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6C59C" w14:textId="6C0B2095" w:rsidR="003F58FF" w:rsidDel="00F65562" w:rsidRDefault="00000000">
      <w:pPr>
        <w:spacing w:afterLines="100" w:after="312"/>
        <w:jc w:val="center"/>
        <w:rPr>
          <w:del w:id="0" w:author="Administrator" w:date="2024-09-29T09:14:00Z" w16du:dateUtc="2024-09-29T01:14:00Z"/>
          <w:rFonts w:ascii="Times New Roman" w:eastAsia="方正小标宋_GBK" w:hAnsi="Times New Roman" w:cs="Times New Roman"/>
          <w:sz w:val="44"/>
          <w:szCs w:val="44"/>
        </w:rPr>
      </w:pPr>
      <w:del w:id="1" w:author="Administrator" w:date="2024-09-29T09:14:00Z" w16du:dateUtc="2024-09-29T01:14:00Z">
        <w:r w:rsidDel="00F65562">
          <w:rPr>
            <w:rFonts w:ascii="方正小标宋简体" w:eastAsia="方正小标宋简体" w:hAnsi="方正小标宋简体" w:cs="方正小标宋简体" w:hint="eastAsia"/>
            <w:sz w:val="44"/>
            <w:szCs w:val="44"/>
          </w:rPr>
          <w:delText>云南天宝饮料有限公司2024年招聘公告</w:delText>
        </w:r>
      </w:del>
    </w:p>
    <w:p w14:paraId="5537D82C" w14:textId="205E9714" w:rsidR="003F58FF" w:rsidDel="00F65562" w:rsidRDefault="00000000">
      <w:pPr>
        <w:spacing w:line="540" w:lineRule="exact"/>
        <w:ind w:firstLineChars="200" w:firstLine="640"/>
        <w:rPr>
          <w:del w:id="2" w:author="Administrator" w:date="2024-09-29T09:14:00Z" w16du:dateUtc="2024-09-29T01:14:00Z"/>
          <w:rFonts w:ascii="Times New Roman" w:eastAsia="仿宋_GB2312" w:hAnsi="Times New Roman" w:cs="Times New Roman"/>
          <w:sz w:val="32"/>
          <w:szCs w:val="32"/>
        </w:rPr>
      </w:pPr>
      <w:del w:id="3" w:author="Administrator" w:date="2024-09-29T09:14:00Z" w16du:dateUtc="2024-09-29T01:14:00Z">
        <w:r w:rsidDel="00F65562">
          <w:rPr>
            <w:rFonts w:ascii="黑体" w:eastAsia="黑体" w:hAnsi="黑体" w:cs="黑体" w:hint="eastAsia"/>
            <w:sz w:val="32"/>
            <w:szCs w:val="32"/>
          </w:rPr>
          <w:delText>一、公司简介</w:delText>
        </w:r>
      </w:del>
    </w:p>
    <w:p w14:paraId="5A6CFC68" w14:textId="68191559" w:rsidR="003F58FF" w:rsidDel="00F65562" w:rsidRDefault="00000000">
      <w:pPr>
        <w:spacing w:line="540" w:lineRule="exact"/>
        <w:ind w:firstLineChars="200" w:firstLine="640"/>
        <w:rPr>
          <w:del w:id="4" w:author="Administrator" w:date="2024-09-29T09:14:00Z" w16du:dateUtc="2024-09-29T01:14:00Z"/>
          <w:rFonts w:ascii="Times New Roman" w:eastAsia="仿宋_GB2312" w:hAnsi="Times New Roman" w:cs="Times New Roman"/>
          <w:sz w:val="32"/>
          <w:szCs w:val="32"/>
        </w:rPr>
      </w:pPr>
      <w:del w:id="5" w:author="Administrator" w:date="2024-09-29T09:14:00Z" w16du:dateUtc="2024-09-29T01:14:00Z">
        <w:r w:rsidDel="00F65562">
          <w:rPr>
            <w:rFonts w:ascii="仿宋_GB2312" w:eastAsia="仿宋_GB2312" w:hAnsi="仿宋_GB2312" w:cs="仿宋_GB2312" w:hint="eastAsia"/>
            <w:sz w:val="32"/>
            <w:szCs w:val="32"/>
          </w:rPr>
          <w:delText>云南天宝饮料有限公司创建于1995年10月，属云南省烟草公司下属云南华叶投资有限责任公司控股经营的全资国有企业，是云南省文山州地区矿泉水生产的龙头企业，连续两年荣获文山州绿色食品“十强企业”。公司专业从事“玉尔贝”饮用天然矿泉水的生产与销售。</w:delText>
        </w:r>
      </w:del>
    </w:p>
    <w:p w14:paraId="221BF541" w14:textId="479D94F5" w:rsidR="003F58FF" w:rsidDel="00F65562" w:rsidRDefault="00000000">
      <w:pPr>
        <w:spacing w:line="540" w:lineRule="exact"/>
        <w:ind w:firstLineChars="200" w:firstLine="640"/>
        <w:rPr>
          <w:del w:id="6" w:author="Administrator" w:date="2024-09-29T09:14:00Z" w16du:dateUtc="2024-09-29T01:14:00Z"/>
          <w:rFonts w:ascii="Times New Roman" w:eastAsia="方正黑体_GBK" w:hAnsi="Times New Roman" w:cs="Times New Roman"/>
          <w:sz w:val="32"/>
          <w:szCs w:val="32"/>
        </w:rPr>
      </w:pPr>
      <w:del w:id="7" w:author="Administrator" w:date="2024-09-29T09:14:00Z" w16du:dateUtc="2024-09-29T01:14:00Z">
        <w:r w:rsidDel="00F65562">
          <w:rPr>
            <w:rFonts w:ascii="黑体" w:eastAsia="黑体" w:hAnsi="黑体" w:cs="黑体" w:hint="eastAsia"/>
            <w:sz w:val="32"/>
            <w:szCs w:val="32"/>
          </w:rPr>
          <w:delText>二、招聘岗位及人数</w:delText>
        </w:r>
      </w:del>
    </w:p>
    <w:p w14:paraId="259C7F6E" w14:textId="34188402" w:rsidR="003F58FF" w:rsidDel="00F65562" w:rsidRDefault="00000000">
      <w:pPr>
        <w:spacing w:line="540" w:lineRule="exact"/>
        <w:ind w:firstLineChars="200" w:firstLine="640"/>
        <w:rPr>
          <w:del w:id="8" w:author="Administrator" w:date="2024-09-29T09:14:00Z" w16du:dateUtc="2024-09-29T01:14:00Z"/>
          <w:rFonts w:ascii="Times New Roman" w:eastAsia="仿宋_GB2312" w:hAnsi="Times New Roman" w:cs="Times New Roman"/>
          <w:sz w:val="32"/>
          <w:szCs w:val="32"/>
        </w:rPr>
      </w:pPr>
      <w:del w:id="9" w:author="Administrator" w:date="2024-09-29T09:14:00Z" w16du:dateUtc="2024-09-29T01:14:00Z">
        <w:r w:rsidDel="00F65562">
          <w:rPr>
            <w:rFonts w:ascii="仿宋_GB2312" w:eastAsia="仿宋_GB2312" w:hAnsi="仿宋_GB2312" w:cs="仿宋_GB2312" w:hint="eastAsia"/>
            <w:sz w:val="32"/>
            <w:szCs w:val="32"/>
          </w:rPr>
          <w:delText>仓管员1名。</w:delText>
        </w:r>
      </w:del>
    </w:p>
    <w:p w14:paraId="7FD15701" w14:textId="5D837264" w:rsidR="003F58FF" w:rsidDel="00F65562" w:rsidRDefault="00000000">
      <w:pPr>
        <w:spacing w:line="540" w:lineRule="exact"/>
        <w:ind w:firstLineChars="200" w:firstLine="640"/>
        <w:rPr>
          <w:del w:id="10" w:author="Administrator" w:date="2024-09-29T09:14:00Z" w16du:dateUtc="2024-09-29T01:14:00Z"/>
          <w:rFonts w:ascii="Times New Roman" w:eastAsia="方正黑体_GBK" w:hAnsi="Times New Roman" w:cs="Times New Roman"/>
          <w:sz w:val="32"/>
          <w:szCs w:val="32"/>
        </w:rPr>
      </w:pPr>
      <w:del w:id="11" w:author="Administrator" w:date="2024-09-29T09:14:00Z" w16du:dateUtc="2024-09-29T01:14:00Z">
        <w:r w:rsidDel="00F65562">
          <w:rPr>
            <w:rFonts w:ascii="黑体" w:eastAsia="黑体" w:hAnsi="黑体" w:cs="黑体" w:hint="eastAsia"/>
            <w:sz w:val="32"/>
            <w:szCs w:val="32"/>
          </w:rPr>
          <w:delText>三、招聘条件</w:delText>
        </w:r>
      </w:del>
    </w:p>
    <w:p w14:paraId="1D03BC79" w14:textId="2374EFE2" w:rsidR="003F58FF" w:rsidDel="00F65562" w:rsidRDefault="00000000">
      <w:pPr>
        <w:numPr>
          <w:ilvl w:val="255"/>
          <w:numId w:val="0"/>
        </w:numPr>
        <w:spacing w:line="560" w:lineRule="exact"/>
        <w:ind w:firstLineChars="200" w:firstLine="640"/>
        <w:rPr>
          <w:del w:id="12" w:author="Administrator" w:date="2024-09-29T09:14:00Z" w16du:dateUtc="2024-09-29T01:14:00Z"/>
          <w:rFonts w:ascii="仿宋_GB2312" w:eastAsia="仿宋_GB2312" w:hAnsi="仿宋_GB2312" w:cs="仿宋_GB2312" w:hint="eastAsia"/>
          <w:sz w:val="32"/>
          <w:szCs w:val="32"/>
        </w:rPr>
      </w:pPr>
      <w:del w:id="13" w:author="Administrator" w:date="2024-09-29T09:14:00Z" w16du:dateUtc="2024-09-29T01:14:00Z">
        <w:r w:rsidDel="00F65562">
          <w:rPr>
            <w:rFonts w:ascii="仿宋_GB2312" w:eastAsia="仿宋_GB2312" w:hAnsi="仿宋_GB2312" w:cs="仿宋_GB2312" w:hint="eastAsia"/>
            <w:sz w:val="32"/>
            <w:szCs w:val="32"/>
          </w:rPr>
          <w:delText>1.招聘的基本条件</w:delText>
        </w:r>
      </w:del>
    </w:p>
    <w:p w14:paraId="33623238" w14:textId="5DB097C9" w:rsidR="003F58FF" w:rsidDel="00F65562" w:rsidRDefault="00000000">
      <w:pPr>
        <w:spacing w:line="560" w:lineRule="exact"/>
        <w:ind w:firstLineChars="200" w:firstLine="640"/>
        <w:rPr>
          <w:del w:id="14" w:author="Administrator" w:date="2024-09-29T09:14:00Z" w16du:dateUtc="2024-09-29T01:14:00Z"/>
          <w:rFonts w:ascii="仿宋_GB2312" w:eastAsia="仿宋_GB2312" w:hAnsi="仿宋_GB2312" w:cs="仿宋_GB2312" w:hint="eastAsia"/>
          <w:sz w:val="32"/>
          <w:szCs w:val="32"/>
        </w:rPr>
      </w:pPr>
      <w:del w:id="15" w:author="Administrator" w:date="2024-09-29T09:14:00Z" w16du:dateUtc="2024-09-29T01:14:00Z">
        <w:r w:rsidDel="00F65562">
          <w:rPr>
            <w:rFonts w:ascii="仿宋_GB2312" w:eastAsia="仿宋_GB2312" w:hAnsi="仿宋_GB2312" w:cs="仿宋_GB2312" w:hint="eastAsia"/>
            <w:sz w:val="32"/>
            <w:szCs w:val="32"/>
          </w:rPr>
          <w:delText>（1）拥护中国共产党的领导，遵守宪法和法律法规，品行端正。</w:delText>
        </w:r>
      </w:del>
    </w:p>
    <w:p w14:paraId="592D5407" w14:textId="695FDDE2" w:rsidR="003F58FF" w:rsidDel="00F65562" w:rsidRDefault="00000000">
      <w:pPr>
        <w:spacing w:line="560" w:lineRule="exact"/>
        <w:ind w:firstLineChars="200" w:firstLine="640"/>
        <w:rPr>
          <w:del w:id="16" w:author="Administrator" w:date="2024-09-29T09:14:00Z" w16du:dateUtc="2024-09-29T01:14:00Z"/>
          <w:rFonts w:ascii="仿宋_GB2312" w:eastAsia="仿宋_GB2312" w:hAnsi="仿宋_GB2312" w:cs="仿宋_GB2312" w:hint="eastAsia"/>
          <w:sz w:val="32"/>
          <w:szCs w:val="32"/>
        </w:rPr>
      </w:pPr>
      <w:del w:id="17" w:author="Administrator" w:date="2024-09-29T09:14:00Z" w16du:dateUtc="2024-09-29T01:14:00Z">
        <w:r w:rsidDel="00F65562">
          <w:rPr>
            <w:rFonts w:ascii="仿宋_GB2312" w:eastAsia="仿宋_GB2312" w:hAnsi="仿宋_GB2312" w:cs="仿宋_GB2312" w:hint="eastAsia"/>
            <w:sz w:val="32"/>
            <w:szCs w:val="32"/>
          </w:rPr>
          <w:delText>（2）性别、民族不限，年龄18周岁以上，35周岁以下（1989年1月1日以后出生）。</w:delText>
        </w:r>
      </w:del>
    </w:p>
    <w:p w14:paraId="3AFD6789" w14:textId="2983547A" w:rsidR="003F58FF" w:rsidDel="00F65562" w:rsidRDefault="00000000">
      <w:pPr>
        <w:spacing w:line="560" w:lineRule="exact"/>
        <w:ind w:firstLineChars="200" w:firstLine="640"/>
        <w:rPr>
          <w:del w:id="18" w:author="Administrator" w:date="2024-09-29T09:14:00Z" w16du:dateUtc="2024-09-29T01:14:00Z"/>
          <w:rFonts w:ascii="仿宋_GB2312" w:eastAsia="仿宋_GB2312" w:hAnsi="仿宋_GB2312" w:cs="仿宋_GB2312" w:hint="eastAsia"/>
          <w:sz w:val="32"/>
          <w:szCs w:val="32"/>
        </w:rPr>
      </w:pPr>
      <w:del w:id="19" w:author="Administrator" w:date="2024-09-29T09:14:00Z" w16du:dateUtc="2024-09-29T01:14:00Z">
        <w:r w:rsidDel="00F65562">
          <w:rPr>
            <w:rFonts w:ascii="仿宋_GB2312" w:eastAsia="仿宋_GB2312" w:hAnsi="仿宋_GB2312" w:cs="仿宋_GB2312" w:hint="eastAsia"/>
            <w:sz w:val="32"/>
            <w:szCs w:val="32"/>
          </w:rPr>
          <w:delText>（3）大学专科及以上学历，财会类相关专业。</w:delText>
        </w:r>
      </w:del>
    </w:p>
    <w:p w14:paraId="2679C831" w14:textId="29879952" w:rsidR="003F58FF" w:rsidDel="00F65562" w:rsidRDefault="00000000">
      <w:pPr>
        <w:spacing w:line="560" w:lineRule="exact"/>
        <w:ind w:firstLineChars="200" w:firstLine="640"/>
        <w:rPr>
          <w:del w:id="20" w:author="Administrator" w:date="2024-09-29T09:14:00Z" w16du:dateUtc="2024-09-29T01:14:00Z"/>
          <w:rFonts w:ascii="仿宋_GB2312" w:eastAsia="仿宋_GB2312" w:hAnsi="仿宋_GB2312" w:cs="仿宋_GB2312" w:hint="eastAsia"/>
          <w:sz w:val="32"/>
          <w:szCs w:val="32"/>
        </w:rPr>
      </w:pPr>
      <w:del w:id="21" w:author="Administrator" w:date="2024-09-29T09:14:00Z" w16du:dateUtc="2024-09-29T01:14:00Z">
        <w:r w:rsidDel="00F65562">
          <w:rPr>
            <w:rFonts w:ascii="仿宋_GB2312" w:eastAsia="仿宋_GB2312" w:hAnsi="仿宋_GB2312" w:cs="仿宋_GB2312" w:hint="eastAsia"/>
            <w:sz w:val="32"/>
            <w:szCs w:val="32"/>
          </w:rPr>
          <w:delText>（4）具备较强文字功底，良好的理解能力和沟通表达能力、较强的责任心和服务意识，掌握并能熟练使用财务办公软件。</w:delText>
        </w:r>
      </w:del>
    </w:p>
    <w:p w14:paraId="2901B5FA" w14:textId="14C8BE89" w:rsidR="003F58FF" w:rsidDel="00F65562" w:rsidRDefault="00000000">
      <w:pPr>
        <w:spacing w:line="560" w:lineRule="exact"/>
        <w:ind w:firstLineChars="200" w:firstLine="640"/>
        <w:rPr>
          <w:del w:id="22" w:author="Administrator" w:date="2024-09-29T09:14:00Z" w16du:dateUtc="2024-09-29T01:14:00Z"/>
          <w:rFonts w:ascii="仿宋_GB2312" w:eastAsia="仿宋_GB2312" w:hAnsi="仿宋_GB2312" w:cs="仿宋_GB2312" w:hint="eastAsia"/>
          <w:sz w:val="32"/>
          <w:szCs w:val="32"/>
        </w:rPr>
      </w:pPr>
      <w:del w:id="23" w:author="Administrator" w:date="2024-09-29T09:14:00Z" w16du:dateUtc="2024-09-29T01:14:00Z">
        <w:r w:rsidDel="00F65562">
          <w:rPr>
            <w:rFonts w:ascii="仿宋_GB2312" w:eastAsia="仿宋_GB2312" w:hAnsi="仿宋_GB2312" w:cs="仿宋_GB2312" w:hint="eastAsia"/>
            <w:sz w:val="32"/>
            <w:szCs w:val="32"/>
          </w:rPr>
          <w:delText>（5）同等条件下，中共党员（含预备党员）、学历高者、有仓管类相关工作经验者、持有初级会计师及以上职称者、城子上村一二村小组户口者优先。</w:delText>
        </w:r>
      </w:del>
    </w:p>
    <w:p w14:paraId="41AEF7CF" w14:textId="5772E9D5" w:rsidR="003F58FF" w:rsidDel="00F65562" w:rsidRDefault="00000000">
      <w:pPr>
        <w:spacing w:line="560" w:lineRule="exact"/>
        <w:ind w:firstLineChars="200" w:firstLine="640"/>
        <w:rPr>
          <w:del w:id="24" w:author="Administrator" w:date="2024-09-29T09:14:00Z" w16du:dateUtc="2024-09-29T01:14:00Z"/>
          <w:rFonts w:ascii="仿宋_GB2312" w:eastAsia="仿宋_GB2312" w:hAnsi="仿宋_GB2312" w:cs="仿宋_GB2312" w:hint="eastAsia"/>
          <w:sz w:val="32"/>
          <w:szCs w:val="32"/>
        </w:rPr>
      </w:pPr>
      <w:del w:id="25" w:author="Administrator" w:date="2024-09-29T09:14:00Z" w16du:dateUtc="2024-09-29T01:14:00Z">
        <w:r w:rsidDel="00F65562">
          <w:rPr>
            <w:rFonts w:ascii="仿宋_GB2312" w:eastAsia="仿宋_GB2312" w:hAnsi="仿宋_GB2312" w:cs="仿宋_GB2312" w:hint="eastAsia"/>
            <w:sz w:val="32"/>
            <w:szCs w:val="32"/>
          </w:rPr>
          <w:delText>2.不符合报名条件的情形</w:delText>
        </w:r>
      </w:del>
    </w:p>
    <w:p w14:paraId="70659EAE" w14:textId="3B9F8CB5" w:rsidR="003F58FF" w:rsidDel="00F65562" w:rsidRDefault="00000000">
      <w:pPr>
        <w:spacing w:line="560" w:lineRule="exact"/>
        <w:ind w:firstLineChars="200" w:firstLine="640"/>
        <w:rPr>
          <w:del w:id="26" w:author="Administrator" w:date="2024-09-29T09:14:00Z" w16du:dateUtc="2024-09-29T01:14:00Z"/>
          <w:rFonts w:ascii="仿宋_GB2312" w:eastAsia="仿宋_GB2312" w:hAnsi="仿宋_GB2312" w:cs="仿宋_GB2312" w:hint="eastAsia"/>
          <w:sz w:val="32"/>
          <w:szCs w:val="32"/>
        </w:rPr>
      </w:pPr>
      <w:del w:id="27" w:author="Administrator" w:date="2024-09-29T09:14:00Z" w16du:dateUtc="2024-09-29T01:14:00Z">
        <w:r w:rsidDel="00F65562">
          <w:rPr>
            <w:rFonts w:ascii="仿宋_GB2312" w:eastAsia="仿宋_GB2312" w:hAnsi="仿宋_GB2312" w:cs="仿宋_GB2312" w:hint="eastAsia"/>
            <w:sz w:val="32"/>
            <w:szCs w:val="32"/>
          </w:rPr>
          <w:delText>（1）吸毒人员。</w:delText>
        </w:r>
      </w:del>
    </w:p>
    <w:p w14:paraId="05857B4A" w14:textId="1FF2359E" w:rsidR="003F58FF" w:rsidDel="00F65562" w:rsidRDefault="00000000">
      <w:pPr>
        <w:spacing w:line="560" w:lineRule="exact"/>
        <w:ind w:firstLineChars="200" w:firstLine="640"/>
        <w:rPr>
          <w:del w:id="28" w:author="Administrator" w:date="2024-09-29T09:14:00Z" w16du:dateUtc="2024-09-29T01:14:00Z"/>
          <w:rFonts w:ascii="仿宋_GB2312" w:eastAsia="仿宋_GB2312" w:hAnsi="仿宋_GB2312" w:cs="仿宋_GB2312" w:hint="eastAsia"/>
          <w:sz w:val="32"/>
          <w:szCs w:val="32"/>
        </w:rPr>
      </w:pPr>
      <w:del w:id="29" w:author="Administrator" w:date="2024-09-29T09:14:00Z" w16du:dateUtc="2024-09-29T01:14:00Z">
        <w:r w:rsidDel="00F65562">
          <w:rPr>
            <w:rFonts w:ascii="仿宋_GB2312" w:eastAsia="仿宋_GB2312" w:hAnsi="仿宋_GB2312" w:cs="仿宋_GB2312" w:hint="eastAsia"/>
            <w:sz w:val="32"/>
            <w:szCs w:val="32"/>
          </w:rPr>
          <w:delText>（2）现役军人。</w:delText>
        </w:r>
      </w:del>
    </w:p>
    <w:p w14:paraId="6CD785F2" w14:textId="5BD52D24" w:rsidR="003F58FF" w:rsidDel="00F65562" w:rsidRDefault="00000000">
      <w:pPr>
        <w:spacing w:line="560" w:lineRule="exact"/>
        <w:ind w:firstLineChars="200" w:firstLine="640"/>
        <w:rPr>
          <w:del w:id="30" w:author="Administrator" w:date="2024-09-29T09:14:00Z" w16du:dateUtc="2024-09-29T01:14:00Z"/>
          <w:rFonts w:ascii="仿宋_GB2312" w:eastAsia="仿宋_GB2312" w:hAnsi="仿宋_GB2312" w:cs="仿宋_GB2312" w:hint="eastAsia"/>
          <w:sz w:val="32"/>
          <w:szCs w:val="32"/>
        </w:rPr>
      </w:pPr>
      <w:del w:id="31" w:author="Administrator" w:date="2024-09-29T09:14:00Z" w16du:dateUtc="2024-09-29T01:14:00Z">
        <w:r w:rsidDel="00F65562">
          <w:rPr>
            <w:rFonts w:ascii="仿宋_GB2312" w:eastAsia="仿宋_GB2312" w:hAnsi="仿宋_GB2312" w:cs="仿宋_GB2312" w:hint="eastAsia"/>
            <w:sz w:val="32"/>
            <w:szCs w:val="32"/>
          </w:rPr>
          <w:delText>（3）在以往事业单位等招聘考试中被认定有舞弊等严重违反招聘纪律行为的人员。</w:delText>
        </w:r>
      </w:del>
    </w:p>
    <w:p w14:paraId="233A7A5E" w14:textId="7543ACE9" w:rsidR="003F58FF" w:rsidDel="00F65562" w:rsidRDefault="00000000">
      <w:pPr>
        <w:spacing w:line="560" w:lineRule="exact"/>
        <w:ind w:firstLineChars="200" w:firstLine="640"/>
        <w:rPr>
          <w:del w:id="32" w:author="Administrator" w:date="2024-09-29T09:14:00Z" w16du:dateUtc="2024-09-29T01:14:00Z"/>
          <w:rFonts w:ascii="仿宋_GB2312" w:eastAsia="仿宋_GB2312" w:hAnsi="仿宋_GB2312" w:cs="仿宋_GB2312" w:hint="eastAsia"/>
          <w:sz w:val="32"/>
          <w:szCs w:val="32"/>
        </w:rPr>
      </w:pPr>
      <w:del w:id="33" w:author="Administrator" w:date="2024-09-29T09:14:00Z" w16du:dateUtc="2024-09-29T01:14:00Z">
        <w:r w:rsidDel="00F65562">
          <w:rPr>
            <w:rFonts w:ascii="仿宋_GB2312" w:eastAsia="仿宋_GB2312" w:hAnsi="仿宋_GB2312" w:cs="仿宋_GB2312" w:hint="eastAsia"/>
            <w:sz w:val="32"/>
            <w:szCs w:val="32"/>
          </w:rPr>
          <w:delText>（4）受到党纪、政纪处分期限未满或者正在接受纪律审查的人员，受到刑事处罚期限未满或者正在接受司法调查尚未作出结论的人员。</w:delText>
        </w:r>
      </w:del>
    </w:p>
    <w:p w14:paraId="15753FE4" w14:textId="61F9EF11" w:rsidR="003F58FF" w:rsidDel="00F65562" w:rsidRDefault="00000000">
      <w:pPr>
        <w:spacing w:line="560" w:lineRule="exact"/>
        <w:ind w:firstLineChars="200" w:firstLine="640"/>
        <w:rPr>
          <w:del w:id="34" w:author="Administrator" w:date="2024-09-29T09:14:00Z" w16du:dateUtc="2024-09-29T01:14:00Z"/>
          <w:rFonts w:ascii="仿宋_GB2312" w:eastAsia="仿宋_GB2312" w:hAnsi="仿宋_GB2312" w:cs="仿宋_GB2312" w:hint="eastAsia"/>
          <w:sz w:val="32"/>
          <w:szCs w:val="32"/>
        </w:rPr>
      </w:pPr>
      <w:del w:id="35" w:author="Administrator" w:date="2024-09-29T09:14:00Z" w16du:dateUtc="2024-09-29T01:14:00Z">
        <w:r w:rsidDel="00F65562">
          <w:rPr>
            <w:rFonts w:ascii="仿宋_GB2312" w:eastAsia="仿宋_GB2312" w:hAnsi="仿宋_GB2312" w:cs="仿宋_GB2312" w:hint="eastAsia"/>
            <w:sz w:val="32"/>
            <w:szCs w:val="32"/>
          </w:rPr>
          <w:delText>（5）机关事业单位公职人员曾被开除的。</w:delText>
        </w:r>
      </w:del>
    </w:p>
    <w:p w14:paraId="4E20DC34" w14:textId="0C9E4F69" w:rsidR="003F58FF" w:rsidDel="00F65562" w:rsidRDefault="00000000">
      <w:pPr>
        <w:spacing w:line="560" w:lineRule="exact"/>
        <w:ind w:firstLineChars="200" w:firstLine="640"/>
        <w:rPr>
          <w:del w:id="36" w:author="Administrator" w:date="2024-09-29T09:14:00Z" w16du:dateUtc="2024-09-29T01:14:00Z"/>
          <w:rFonts w:ascii="仿宋_GB2312" w:eastAsia="仿宋_GB2312" w:hAnsi="仿宋_GB2312" w:cs="仿宋_GB2312" w:hint="eastAsia"/>
          <w:sz w:val="32"/>
          <w:szCs w:val="32"/>
        </w:rPr>
      </w:pPr>
      <w:del w:id="37" w:author="Administrator" w:date="2024-09-29T09:14:00Z" w16du:dateUtc="2024-09-29T01:14:00Z">
        <w:r w:rsidDel="00F65562">
          <w:rPr>
            <w:rFonts w:ascii="仿宋_GB2312" w:eastAsia="仿宋_GB2312" w:hAnsi="仿宋_GB2312" w:cs="仿宋_GB2312" w:hint="eastAsia"/>
            <w:sz w:val="32"/>
            <w:szCs w:val="32"/>
          </w:rPr>
          <w:delText>（6）聘用后即与公司相关人员构成回避关系的。</w:delText>
        </w:r>
      </w:del>
    </w:p>
    <w:p w14:paraId="5DAC9094" w14:textId="10381B0D" w:rsidR="003F58FF" w:rsidDel="00F65562" w:rsidRDefault="00000000">
      <w:pPr>
        <w:spacing w:line="560" w:lineRule="exact"/>
        <w:ind w:firstLineChars="200" w:firstLine="640"/>
        <w:rPr>
          <w:del w:id="38" w:author="Administrator" w:date="2024-09-29T09:14:00Z" w16du:dateUtc="2024-09-29T01:14:00Z"/>
          <w:rFonts w:ascii="仿宋_GB2312" w:eastAsia="仿宋_GB2312" w:hAnsi="仿宋_GB2312" w:cs="仿宋_GB2312" w:hint="eastAsia"/>
          <w:sz w:val="32"/>
          <w:szCs w:val="32"/>
        </w:rPr>
      </w:pPr>
      <w:del w:id="39" w:author="Administrator" w:date="2024-09-29T09:14:00Z" w16du:dateUtc="2024-09-29T01:14:00Z">
        <w:r w:rsidDel="00F65562">
          <w:rPr>
            <w:rFonts w:ascii="仿宋_GB2312" w:eastAsia="仿宋_GB2312" w:hAnsi="仿宋_GB2312" w:cs="仿宋_GB2312" w:hint="eastAsia"/>
            <w:sz w:val="32"/>
            <w:szCs w:val="32"/>
          </w:rPr>
          <w:delText>（7）在读的非应届毕业生。</w:delText>
        </w:r>
      </w:del>
    </w:p>
    <w:p w14:paraId="403367DD" w14:textId="4BFF84F6" w:rsidR="003F58FF" w:rsidDel="00F65562" w:rsidRDefault="00000000">
      <w:pPr>
        <w:spacing w:line="560" w:lineRule="exact"/>
        <w:ind w:firstLineChars="200" w:firstLine="640"/>
        <w:rPr>
          <w:del w:id="40" w:author="Administrator" w:date="2024-09-29T09:14:00Z" w16du:dateUtc="2024-09-29T01:14:00Z"/>
          <w:rFonts w:ascii="仿宋_GB2312" w:eastAsia="仿宋_GB2312" w:hAnsi="仿宋_GB2312" w:cs="仿宋_GB2312" w:hint="eastAsia"/>
          <w:sz w:val="32"/>
          <w:szCs w:val="32"/>
        </w:rPr>
      </w:pPr>
      <w:del w:id="41" w:author="Administrator" w:date="2024-09-29T09:14:00Z" w16du:dateUtc="2024-09-29T01:14:00Z">
        <w:r w:rsidDel="00F65562">
          <w:rPr>
            <w:rFonts w:ascii="仿宋_GB2312" w:eastAsia="仿宋_GB2312" w:hAnsi="仿宋_GB2312" w:cs="仿宋_GB2312" w:hint="eastAsia"/>
            <w:sz w:val="32"/>
            <w:szCs w:val="32"/>
          </w:rPr>
          <w:delText>（8）被依法列入失信联合惩戒对象名单的人员。</w:delText>
        </w:r>
      </w:del>
    </w:p>
    <w:p w14:paraId="0F246AEC" w14:textId="0E5913EF" w:rsidR="003F58FF" w:rsidDel="00F65562" w:rsidRDefault="00000000">
      <w:pPr>
        <w:spacing w:line="560" w:lineRule="exact"/>
        <w:ind w:firstLineChars="200" w:firstLine="640"/>
        <w:rPr>
          <w:del w:id="42" w:author="Administrator" w:date="2024-09-29T09:14:00Z" w16du:dateUtc="2024-09-29T01:14:00Z"/>
          <w:rFonts w:ascii="仿宋_GB2312" w:eastAsia="仿宋_GB2312" w:hAnsi="仿宋_GB2312" w:cs="仿宋_GB2312" w:hint="eastAsia"/>
          <w:sz w:val="32"/>
          <w:szCs w:val="32"/>
        </w:rPr>
      </w:pPr>
      <w:del w:id="43" w:author="Administrator" w:date="2024-09-29T09:14:00Z" w16du:dateUtc="2024-09-29T01:14:00Z">
        <w:r w:rsidDel="00F65562">
          <w:rPr>
            <w:rFonts w:ascii="仿宋_GB2312" w:eastAsia="仿宋_GB2312" w:hAnsi="仿宋_GB2312" w:cs="仿宋_GB2312" w:hint="eastAsia"/>
            <w:sz w:val="32"/>
            <w:szCs w:val="32"/>
          </w:rPr>
          <w:delText>（9）参与天宝公司人员招聘，但试用期未通过的人员。</w:delText>
        </w:r>
      </w:del>
    </w:p>
    <w:p w14:paraId="032686DA" w14:textId="26CBE8AD" w:rsidR="003F58FF" w:rsidDel="00F65562" w:rsidRDefault="00000000">
      <w:pPr>
        <w:spacing w:line="560" w:lineRule="exact"/>
        <w:ind w:firstLineChars="200" w:firstLine="640"/>
        <w:rPr>
          <w:del w:id="44" w:author="Administrator" w:date="2024-09-29T09:14:00Z" w16du:dateUtc="2024-09-29T01:14:00Z"/>
          <w:rFonts w:ascii="仿宋_GB2312" w:eastAsia="仿宋_GB2312" w:hAnsi="仿宋_GB2312" w:cs="仿宋_GB2312" w:hint="eastAsia"/>
          <w:sz w:val="32"/>
          <w:szCs w:val="32"/>
        </w:rPr>
      </w:pPr>
      <w:del w:id="45" w:author="Administrator" w:date="2024-09-29T09:14:00Z" w16du:dateUtc="2024-09-29T01:14:00Z">
        <w:r w:rsidDel="00F65562">
          <w:rPr>
            <w:rFonts w:ascii="仿宋_GB2312" w:eastAsia="仿宋_GB2312" w:hAnsi="仿宋_GB2312" w:cs="仿宋_GB2312" w:hint="eastAsia"/>
            <w:sz w:val="32"/>
            <w:szCs w:val="32"/>
          </w:rPr>
          <w:delText>（10）法律、法规、规章及政策规定不能报考的其他情形。</w:delText>
        </w:r>
      </w:del>
    </w:p>
    <w:p w14:paraId="781005A0" w14:textId="51B1CB3B" w:rsidR="003F58FF" w:rsidDel="00F65562" w:rsidRDefault="00000000">
      <w:pPr>
        <w:spacing w:line="520" w:lineRule="exact"/>
        <w:ind w:firstLineChars="200" w:firstLine="640"/>
        <w:rPr>
          <w:del w:id="46" w:author="Administrator" w:date="2024-09-29T09:14:00Z" w16du:dateUtc="2024-09-29T01:14:00Z"/>
          <w:rFonts w:ascii="Times New Roman" w:eastAsia="方正黑体_GBK" w:hAnsi="Times New Roman" w:cs="Times New Roman"/>
          <w:sz w:val="32"/>
          <w:szCs w:val="32"/>
        </w:rPr>
      </w:pPr>
      <w:del w:id="47" w:author="Administrator" w:date="2024-09-29T09:14:00Z" w16du:dateUtc="2024-09-29T01:14:00Z">
        <w:r w:rsidDel="00F65562">
          <w:rPr>
            <w:rFonts w:ascii="黑体" w:eastAsia="黑体" w:hAnsi="黑体" w:cs="黑体" w:hint="eastAsia"/>
            <w:sz w:val="32"/>
            <w:szCs w:val="32"/>
          </w:rPr>
          <w:delText>四、工作地点</w:delText>
        </w:r>
      </w:del>
    </w:p>
    <w:p w14:paraId="19B4C051" w14:textId="4F9E1CF7" w:rsidR="003F58FF" w:rsidDel="00F65562" w:rsidRDefault="00000000">
      <w:pPr>
        <w:spacing w:line="560" w:lineRule="exact"/>
        <w:ind w:firstLineChars="200" w:firstLine="640"/>
        <w:rPr>
          <w:del w:id="48" w:author="Administrator" w:date="2024-09-29T09:14:00Z" w16du:dateUtc="2024-09-29T01:14:00Z"/>
          <w:rFonts w:ascii="Times New Roman" w:eastAsia="仿宋_GB2312" w:hAnsi="Times New Roman" w:cs="Times New Roman"/>
          <w:sz w:val="32"/>
          <w:szCs w:val="32"/>
        </w:rPr>
      </w:pPr>
      <w:del w:id="49" w:author="Administrator" w:date="2024-09-29T09:14:00Z" w16du:dateUtc="2024-09-29T01:14:00Z">
        <w:r w:rsidDel="00F65562">
          <w:rPr>
            <w:rFonts w:ascii="Times New Roman" w:eastAsia="仿宋_GB2312" w:hAnsi="Times New Roman" w:cs="Times New Roman"/>
            <w:sz w:val="32"/>
            <w:szCs w:val="32"/>
          </w:rPr>
          <w:delText>工作地点为云南省文山州麻栗坡县</w:delText>
        </w:r>
        <w:r w:rsidDel="00F65562">
          <w:rPr>
            <w:rFonts w:ascii="Times New Roman" w:eastAsia="仿宋_GB2312" w:hAnsi="Times New Roman" w:cs="Times New Roman" w:hint="eastAsia"/>
            <w:sz w:val="32"/>
            <w:szCs w:val="32"/>
          </w:rPr>
          <w:delText>天保镇城子上村</w:delText>
        </w:r>
        <w:r w:rsidDel="00F65562">
          <w:rPr>
            <w:rFonts w:ascii="Times New Roman" w:eastAsia="仿宋_GB2312" w:hAnsi="Times New Roman" w:cs="Times New Roman"/>
            <w:sz w:val="32"/>
            <w:szCs w:val="32"/>
          </w:rPr>
          <w:delText>。</w:delText>
        </w:r>
      </w:del>
    </w:p>
    <w:p w14:paraId="4642B147" w14:textId="08814DD0" w:rsidR="003F58FF" w:rsidDel="00F65562" w:rsidRDefault="00000000">
      <w:pPr>
        <w:spacing w:line="540" w:lineRule="exact"/>
        <w:ind w:firstLineChars="200" w:firstLine="640"/>
        <w:rPr>
          <w:del w:id="50" w:author="Administrator" w:date="2024-09-29T09:14:00Z" w16du:dateUtc="2024-09-29T01:14:00Z"/>
          <w:rFonts w:ascii="Times New Roman" w:eastAsia="方正黑体_GBK" w:hAnsi="Times New Roman" w:cs="Times New Roman"/>
          <w:sz w:val="32"/>
          <w:szCs w:val="32"/>
        </w:rPr>
      </w:pPr>
      <w:del w:id="51" w:author="Administrator" w:date="2024-09-29T09:14:00Z" w16du:dateUtc="2024-09-29T01:14:00Z">
        <w:r w:rsidDel="00F65562">
          <w:rPr>
            <w:rFonts w:ascii="黑体" w:eastAsia="黑体" w:hAnsi="黑体" w:cs="黑体" w:hint="eastAsia"/>
            <w:sz w:val="32"/>
            <w:szCs w:val="32"/>
          </w:rPr>
          <w:delText>五、薪资待遇</w:delText>
        </w:r>
      </w:del>
    </w:p>
    <w:p w14:paraId="0797C012" w14:textId="000B0F9C" w:rsidR="003F58FF" w:rsidDel="00F65562" w:rsidRDefault="00000000">
      <w:pPr>
        <w:spacing w:line="560" w:lineRule="exact"/>
        <w:ind w:firstLineChars="200" w:firstLine="640"/>
        <w:rPr>
          <w:del w:id="52" w:author="Administrator" w:date="2024-09-29T09:14:00Z" w16du:dateUtc="2024-09-29T01:14:00Z"/>
          <w:rFonts w:ascii="Times New Roman" w:eastAsia="方正黑体_GBK" w:hAnsi="Times New Roman" w:cs="Times New Roman"/>
          <w:sz w:val="32"/>
          <w:szCs w:val="32"/>
        </w:rPr>
      </w:pPr>
      <w:del w:id="53" w:author="Administrator" w:date="2024-09-29T09:14:00Z" w16du:dateUtc="2024-09-29T01:14:00Z">
        <w:r w:rsidDel="00F65562">
          <w:rPr>
            <w:rFonts w:ascii="仿宋_GB2312" w:eastAsia="仿宋_GB2312" w:hAnsi="仿宋_GB2312" w:cs="仿宋_GB2312" w:hint="eastAsia"/>
            <w:sz w:val="32"/>
            <w:szCs w:val="32"/>
          </w:rPr>
          <w:delText>试用期3个月，试用期间公司为试用期员工缴纳五险，试用期工资2500元/月（含个人应缴纳社会保险部分）；试用期满考核合格转正后，工资待遇按《云南天宝饮料有限公司薪酬管理办法》执行，并缴纳住房公积金，享受法定节假日。</w:delText>
        </w:r>
      </w:del>
    </w:p>
    <w:p w14:paraId="63B02CC2" w14:textId="33132F12" w:rsidR="003F58FF" w:rsidDel="00F65562" w:rsidRDefault="00000000">
      <w:pPr>
        <w:spacing w:line="540" w:lineRule="exact"/>
        <w:ind w:firstLineChars="200" w:firstLine="640"/>
        <w:rPr>
          <w:del w:id="54" w:author="Administrator" w:date="2024-09-29T09:14:00Z" w16du:dateUtc="2024-09-29T01:14:00Z"/>
          <w:rFonts w:ascii="Times New Roman" w:eastAsia="方正黑体_GBK" w:hAnsi="Times New Roman" w:cs="Times New Roman"/>
          <w:sz w:val="32"/>
          <w:szCs w:val="32"/>
        </w:rPr>
      </w:pPr>
      <w:del w:id="55" w:author="Administrator" w:date="2024-09-29T09:14:00Z" w16du:dateUtc="2024-09-29T01:14:00Z">
        <w:r w:rsidDel="00F65562">
          <w:rPr>
            <w:rFonts w:ascii="黑体" w:eastAsia="黑体" w:hAnsi="黑体" w:cs="黑体" w:hint="eastAsia"/>
            <w:sz w:val="32"/>
            <w:szCs w:val="32"/>
          </w:rPr>
          <w:delText>六、招聘流程</w:delText>
        </w:r>
      </w:del>
    </w:p>
    <w:p w14:paraId="78B1ED7C" w14:textId="0FEDC4B6" w:rsidR="003F58FF" w:rsidDel="00F65562" w:rsidRDefault="00000000">
      <w:pPr>
        <w:spacing w:line="540" w:lineRule="exact"/>
        <w:ind w:firstLineChars="200" w:firstLine="640"/>
        <w:rPr>
          <w:del w:id="56" w:author="Administrator" w:date="2024-09-29T09:14:00Z" w16du:dateUtc="2024-09-29T01:14:00Z"/>
          <w:rFonts w:ascii="Times New Roman" w:eastAsia="方正楷体_GBK" w:hAnsi="Times New Roman" w:cs="Times New Roman"/>
          <w:sz w:val="32"/>
          <w:szCs w:val="32"/>
        </w:rPr>
      </w:pPr>
      <w:del w:id="57" w:author="Administrator" w:date="2024-09-29T09:14:00Z" w16du:dateUtc="2024-09-29T01:14:00Z">
        <w:r w:rsidDel="00F65562">
          <w:rPr>
            <w:rFonts w:ascii="楷体_GB2312" w:eastAsia="楷体_GB2312" w:hAnsi="楷体_GB2312" w:cs="楷体_GB2312" w:hint="eastAsia"/>
            <w:sz w:val="32"/>
            <w:szCs w:val="32"/>
          </w:rPr>
          <w:delText>（一）报名方式</w:delText>
        </w:r>
      </w:del>
    </w:p>
    <w:p w14:paraId="5CF0942C" w14:textId="3A44D0B7" w:rsidR="003F58FF" w:rsidDel="00F65562" w:rsidRDefault="00000000">
      <w:pPr>
        <w:spacing w:line="540" w:lineRule="exact"/>
        <w:ind w:firstLineChars="200" w:firstLine="640"/>
        <w:jc w:val="left"/>
        <w:rPr>
          <w:del w:id="58" w:author="Administrator" w:date="2024-09-29T09:14:00Z" w16du:dateUtc="2024-09-29T01:14:00Z"/>
          <w:rFonts w:ascii="仿宋_GB2312" w:eastAsia="仿宋_GB2312" w:hAnsi="仿宋_GB2312" w:cs="仿宋_GB2312" w:hint="eastAsia"/>
          <w:sz w:val="32"/>
          <w:szCs w:val="32"/>
        </w:rPr>
      </w:pPr>
      <w:del w:id="59" w:author="Administrator" w:date="2024-09-29T09:14:00Z" w16du:dateUtc="2024-09-29T01:14:00Z">
        <w:r w:rsidDel="00F65562">
          <w:rPr>
            <w:rFonts w:ascii="仿宋_GB2312" w:eastAsia="仿宋_GB2312" w:hAnsi="仿宋_GB2312" w:cs="仿宋_GB2312" w:hint="eastAsia"/>
            <w:sz w:val="32"/>
            <w:szCs w:val="32"/>
          </w:rPr>
          <w:delText>1.</w:delText>
        </w:r>
        <w:r w:rsidDel="00F65562">
          <w:rPr>
            <w:rFonts w:ascii="仿宋_GB2312" w:eastAsia="仿宋_GB2312" w:hAnsi="仿宋_GB2312" w:cs="仿宋_GB2312" w:hint="eastAsia"/>
            <w:kern w:val="0"/>
            <w:sz w:val="32"/>
            <w:szCs w:val="32"/>
          </w:rPr>
          <w:delText>现场报名，现场报名提交资料：身份证、专业技术资格证、荣誉证书复印件及原件，个人简历（详见附件）、证件照（半寸）1张</w:delText>
        </w:r>
        <w:r w:rsidDel="00F65562">
          <w:rPr>
            <w:rFonts w:ascii="仿宋_GB2312" w:eastAsia="仿宋_GB2312" w:hAnsi="仿宋_GB2312" w:cs="仿宋_GB2312" w:hint="eastAsia"/>
            <w:sz w:val="32"/>
            <w:szCs w:val="32"/>
          </w:rPr>
          <w:delText>。</w:delText>
        </w:r>
      </w:del>
    </w:p>
    <w:p w14:paraId="14714C01" w14:textId="6635D5EC" w:rsidR="003F58FF" w:rsidDel="00F65562" w:rsidRDefault="00000000">
      <w:pPr>
        <w:spacing w:line="540" w:lineRule="exact"/>
        <w:ind w:firstLineChars="200" w:firstLine="640"/>
        <w:rPr>
          <w:del w:id="60" w:author="Administrator" w:date="2024-09-29T09:14:00Z" w16du:dateUtc="2024-09-29T01:14:00Z"/>
          <w:rFonts w:ascii="Times New Roman" w:eastAsia="仿宋_GB2312" w:hAnsi="Times New Roman" w:cs="Times New Roman"/>
          <w:sz w:val="32"/>
          <w:szCs w:val="32"/>
        </w:rPr>
      </w:pPr>
      <w:del w:id="61" w:author="Administrator" w:date="2024-09-29T09:14:00Z" w16du:dateUtc="2024-09-29T01:14:00Z">
        <w:r w:rsidDel="00F65562">
          <w:rPr>
            <w:rFonts w:ascii="仿宋_GB2312" w:eastAsia="仿宋_GB2312" w:hAnsi="仿宋_GB2312" w:cs="仿宋_GB2312" w:hint="eastAsia"/>
            <w:sz w:val="32"/>
            <w:szCs w:val="32"/>
          </w:rPr>
          <w:delText>2.网络报名，</w:delText>
        </w:r>
        <w:r w:rsidDel="00F65562">
          <w:rPr>
            <w:rFonts w:ascii="仿宋_GB2312" w:eastAsia="仿宋_GB2312" w:hAnsi="仿宋_GB2312" w:cs="仿宋_GB2312" w:hint="eastAsia"/>
            <w:kern w:val="0"/>
            <w:sz w:val="32"/>
            <w:szCs w:val="32"/>
          </w:rPr>
          <w:delText>考生需将身份证、专业技术资格证、荣誉证书、个人简历（详见附件）、证件照（半寸）1张等资料打包（文件以姓名+报考岗位+联系电话命名）发送至邮箱：1354571715@qq.com。</w:delText>
        </w:r>
      </w:del>
    </w:p>
    <w:p w14:paraId="597D8B0B" w14:textId="0E58DC71" w:rsidR="003F58FF" w:rsidDel="00F65562" w:rsidRDefault="00000000">
      <w:pPr>
        <w:spacing w:line="540" w:lineRule="exact"/>
        <w:ind w:firstLineChars="200" w:firstLine="640"/>
        <w:rPr>
          <w:del w:id="62" w:author="Administrator" w:date="2024-09-29T09:14:00Z" w16du:dateUtc="2024-09-29T01:14:00Z"/>
          <w:rFonts w:ascii="Times New Roman" w:eastAsia="方正楷体_GBK" w:hAnsi="Times New Roman" w:cs="Times New Roman"/>
          <w:sz w:val="32"/>
          <w:szCs w:val="32"/>
        </w:rPr>
      </w:pPr>
      <w:del w:id="63" w:author="Administrator" w:date="2024-09-29T09:14:00Z" w16du:dateUtc="2024-09-29T01:14:00Z">
        <w:r w:rsidDel="00F65562">
          <w:rPr>
            <w:rFonts w:ascii="楷体_GB2312" w:eastAsia="楷体_GB2312" w:hAnsi="楷体_GB2312" w:cs="楷体_GB2312" w:hint="eastAsia"/>
            <w:sz w:val="32"/>
            <w:szCs w:val="32"/>
          </w:rPr>
          <w:delText>（二）报名时间、地点</w:delText>
        </w:r>
      </w:del>
    </w:p>
    <w:p w14:paraId="404C062E" w14:textId="729A3D76" w:rsidR="003F58FF" w:rsidDel="00F65562" w:rsidRDefault="00000000">
      <w:pPr>
        <w:spacing w:line="540" w:lineRule="exact"/>
        <w:ind w:firstLineChars="200" w:firstLine="640"/>
        <w:rPr>
          <w:del w:id="64" w:author="Administrator" w:date="2024-09-29T09:14:00Z" w16du:dateUtc="2024-09-29T01:14:00Z"/>
          <w:rFonts w:ascii="Times New Roman" w:eastAsia="仿宋_GB2312" w:hAnsi="Times New Roman" w:cs="Times New Roman"/>
          <w:sz w:val="32"/>
          <w:szCs w:val="32"/>
        </w:rPr>
      </w:pPr>
      <w:del w:id="65" w:author="Administrator" w:date="2024-09-29T09:14:00Z" w16du:dateUtc="2024-09-29T01:14:00Z">
        <w:r w:rsidDel="00F65562">
          <w:rPr>
            <w:rFonts w:ascii="Times New Roman" w:eastAsia="仿宋_GB2312" w:hAnsi="Times New Roman" w:cs="Times New Roman" w:hint="eastAsia"/>
            <w:sz w:val="32"/>
            <w:szCs w:val="32"/>
          </w:rPr>
          <w:delText>1.</w:delText>
        </w:r>
        <w:r w:rsidDel="00F65562">
          <w:rPr>
            <w:rFonts w:ascii="仿宋_GB2312" w:eastAsia="仿宋_GB2312" w:hAnsi="仿宋_GB2312" w:cs="仿宋_GB2312" w:hint="eastAsia"/>
            <w:kern w:val="0"/>
            <w:sz w:val="32"/>
            <w:szCs w:val="32"/>
          </w:rPr>
          <w:delText>现场报名时间：2024年9月30日至10月11日（节假日除外），每天上午8:30—11:30，下午14:30—17:00</w:delText>
        </w:r>
        <w:r w:rsidDel="00F65562">
          <w:rPr>
            <w:rFonts w:ascii="Times New Roman" w:eastAsia="仿宋_GB2312" w:hAnsi="Times New Roman" w:cs="Times New Roman"/>
            <w:sz w:val="32"/>
            <w:szCs w:val="32"/>
          </w:rPr>
          <w:delText>。</w:delText>
        </w:r>
      </w:del>
    </w:p>
    <w:p w14:paraId="3F95DCBE" w14:textId="7F8311D9" w:rsidR="003F58FF" w:rsidDel="00F65562" w:rsidRDefault="00000000">
      <w:pPr>
        <w:spacing w:line="540" w:lineRule="exact"/>
        <w:ind w:firstLineChars="200" w:firstLine="640"/>
        <w:rPr>
          <w:del w:id="66" w:author="Administrator" w:date="2024-09-29T09:14:00Z" w16du:dateUtc="2024-09-29T01:14:00Z"/>
          <w:rFonts w:ascii="Times New Roman" w:eastAsia="仿宋_GB2312" w:hAnsi="Times New Roman" w:cs="Times New Roman"/>
          <w:sz w:val="32"/>
          <w:szCs w:val="32"/>
        </w:rPr>
      </w:pPr>
      <w:del w:id="67" w:author="Administrator" w:date="2024-09-29T09:14:00Z" w16du:dateUtc="2024-09-29T01:14:00Z">
        <w:r w:rsidDel="00F65562">
          <w:rPr>
            <w:rFonts w:ascii="Times New Roman" w:eastAsia="仿宋_GB2312" w:hAnsi="Times New Roman" w:cs="Times New Roman" w:hint="eastAsia"/>
            <w:sz w:val="32"/>
            <w:szCs w:val="32"/>
          </w:rPr>
          <w:delText>2.</w:delText>
        </w:r>
        <w:r w:rsidDel="00F65562">
          <w:rPr>
            <w:rFonts w:ascii="Times New Roman" w:eastAsia="仿宋_GB2312" w:hAnsi="Times New Roman" w:cs="Times New Roman"/>
            <w:sz w:val="32"/>
            <w:szCs w:val="32"/>
          </w:rPr>
          <w:delText>网络报名时间：</w:delText>
        </w:r>
        <w:r w:rsidDel="00F65562">
          <w:rPr>
            <w:rFonts w:ascii="仿宋_GB2312" w:eastAsia="仿宋_GB2312" w:hAnsi="仿宋_GB2312" w:cs="仿宋_GB2312" w:hint="eastAsia"/>
            <w:kern w:val="0"/>
            <w:sz w:val="32"/>
            <w:szCs w:val="32"/>
          </w:rPr>
          <w:delText>2024年9月30日至10月11日。</w:delText>
        </w:r>
      </w:del>
    </w:p>
    <w:p w14:paraId="73422A2E" w14:textId="1CB55243" w:rsidR="003F58FF" w:rsidDel="00F65562" w:rsidRDefault="00000000">
      <w:pPr>
        <w:spacing w:line="540" w:lineRule="exact"/>
        <w:ind w:firstLineChars="200" w:firstLine="640"/>
        <w:rPr>
          <w:del w:id="68" w:author="Administrator" w:date="2024-09-29T09:14:00Z" w16du:dateUtc="2024-09-29T01:14:00Z"/>
          <w:rFonts w:ascii="Times New Roman" w:eastAsia="仿宋_GB2312" w:hAnsi="Times New Roman" w:cs="Times New Roman"/>
          <w:sz w:val="32"/>
          <w:szCs w:val="32"/>
        </w:rPr>
      </w:pPr>
      <w:del w:id="69" w:author="Administrator" w:date="2024-09-29T09:14:00Z" w16du:dateUtc="2024-09-29T01:14:00Z">
        <w:r w:rsidDel="00F65562">
          <w:rPr>
            <w:rFonts w:ascii="Times New Roman" w:eastAsia="仿宋_GB2312" w:hAnsi="Times New Roman" w:cs="Times New Roman"/>
            <w:b/>
            <w:bCs/>
            <w:sz w:val="32"/>
            <w:szCs w:val="32"/>
          </w:rPr>
          <w:delText>报名地点：</w:delText>
        </w:r>
        <w:r w:rsidDel="00F65562">
          <w:rPr>
            <w:rFonts w:ascii="仿宋_GB2312" w:eastAsia="仿宋_GB2312" w:hAnsi="仿宋_GB2312" w:cs="仿宋_GB2312" w:hint="eastAsia"/>
            <w:sz w:val="32"/>
            <w:szCs w:val="32"/>
          </w:rPr>
          <w:delText>麻栗镇牛滚塘村委会牛滚塘村麻栗镇烟叶工作站（三楼办公室）。</w:delText>
        </w:r>
      </w:del>
    </w:p>
    <w:p w14:paraId="4C5919A7" w14:textId="638AA6C4" w:rsidR="003F58FF" w:rsidDel="00F65562" w:rsidRDefault="00000000">
      <w:pPr>
        <w:spacing w:line="540" w:lineRule="exact"/>
        <w:ind w:firstLineChars="200" w:firstLine="640"/>
        <w:rPr>
          <w:del w:id="70" w:author="Administrator" w:date="2024-09-29T09:14:00Z" w16du:dateUtc="2024-09-29T01:14:00Z"/>
          <w:rFonts w:ascii="Times New Roman" w:eastAsia="仿宋_GB2312" w:hAnsi="Times New Roman" w:cs="Times New Roman"/>
          <w:sz w:val="32"/>
          <w:szCs w:val="32"/>
        </w:rPr>
      </w:pPr>
      <w:del w:id="71" w:author="Administrator" w:date="2024-09-29T09:14:00Z" w16du:dateUtc="2024-09-29T01:14:00Z">
        <w:r w:rsidDel="00F65562">
          <w:rPr>
            <w:rFonts w:ascii="Times New Roman" w:eastAsia="仿宋_GB2312" w:hAnsi="Times New Roman" w:cs="Times New Roman"/>
            <w:b/>
            <w:bCs/>
            <w:sz w:val="32"/>
            <w:szCs w:val="32"/>
          </w:rPr>
          <w:delText>联系人及联系电话：</w:delText>
        </w:r>
        <w:r w:rsidDel="00F65562">
          <w:rPr>
            <w:rFonts w:ascii="仿宋_GB2312" w:eastAsia="仿宋_GB2312" w:hAnsi="仿宋_GB2312" w:cs="仿宋_GB2312" w:hint="eastAsia"/>
            <w:sz w:val="32"/>
            <w:szCs w:val="32"/>
          </w:rPr>
          <w:delText>韦女士0876—6622455，13668758628。</w:delText>
        </w:r>
      </w:del>
    </w:p>
    <w:p w14:paraId="1139E7B9" w14:textId="204A945F" w:rsidR="003F58FF" w:rsidDel="00F65562" w:rsidRDefault="00000000">
      <w:pPr>
        <w:spacing w:line="540" w:lineRule="exact"/>
        <w:ind w:firstLineChars="200" w:firstLine="640"/>
        <w:rPr>
          <w:del w:id="72" w:author="Administrator" w:date="2024-09-29T09:14:00Z" w16du:dateUtc="2024-09-29T01:14:00Z"/>
          <w:rFonts w:ascii="Times New Roman" w:eastAsia="方正楷体_GBK" w:hAnsi="Times New Roman" w:cs="Times New Roman"/>
          <w:sz w:val="32"/>
          <w:szCs w:val="32"/>
        </w:rPr>
      </w:pPr>
      <w:del w:id="73" w:author="Administrator" w:date="2024-09-29T09:14:00Z" w16du:dateUtc="2024-09-29T01:14:00Z">
        <w:r w:rsidDel="00F65562">
          <w:rPr>
            <w:rFonts w:ascii="楷体_GB2312" w:eastAsia="楷体_GB2312" w:hAnsi="楷体_GB2312" w:cs="楷体_GB2312" w:hint="eastAsia"/>
            <w:sz w:val="32"/>
            <w:szCs w:val="32"/>
          </w:rPr>
          <w:delText>（三）资格审查时间</w:delText>
        </w:r>
      </w:del>
    </w:p>
    <w:p w14:paraId="757B65B1" w14:textId="2B784493" w:rsidR="003F58FF" w:rsidDel="00F65562" w:rsidRDefault="00000000">
      <w:pPr>
        <w:spacing w:line="540" w:lineRule="exact"/>
        <w:ind w:firstLineChars="200" w:firstLine="640"/>
        <w:rPr>
          <w:del w:id="74" w:author="Administrator" w:date="2024-09-29T09:14:00Z" w16du:dateUtc="2024-09-29T01:14:00Z"/>
          <w:rFonts w:ascii="Times New Roman" w:eastAsia="仿宋_GB2312" w:hAnsi="Times New Roman" w:cs="Times New Roman"/>
          <w:sz w:val="32"/>
          <w:szCs w:val="32"/>
        </w:rPr>
      </w:pPr>
      <w:del w:id="75" w:author="Administrator" w:date="2024-09-29T09:14:00Z" w16du:dateUtc="2024-09-29T01:14:00Z">
        <w:r w:rsidDel="00F65562">
          <w:rPr>
            <w:rFonts w:ascii="仿宋_GB2312" w:eastAsia="仿宋_GB2312" w:hAnsi="仿宋_GB2312" w:cs="仿宋_GB2312" w:hint="eastAsia"/>
            <w:kern w:val="0"/>
            <w:sz w:val="32"/>
            <w:szCs w:val="32"/>
          </w:rPr>
          <w:delText>2024年9月30日至10月11日</w:delText>
        </w:r>
        <w:r w:rsidDel="00F65562">
          <w:rPr>
            <w:rFonts w:ascii="仿宋_GB2312" w:eastAsia="仿宋_GB2312" w:hAnsi="仿宋_GB2312" w:cs="仿宋_GB2312" w:hint="eastAsia"/>
            <w:sz w:val="32"/>
            <w:szCs w:val="32"/>
          </w:rPr>
          <w:delText>。</w:delText>
        </w:r>
      </w:del>
    </w:p>
    <w:p w14:paraId="19F92E11" w14:textId="477F2E99" w:rsidR="003F58FF" w:rsidDel="00F65562" w:rsidRDefault="00000000">
      <w:pPr>
        <w:spacing w:line="540" w:lineRule="exact"/>
        <w:ind w:firstLineChars="200" w:firstLine="640"/>
        <w:rPr>
          <w:del w:id="76" w:author="Administrator" w:date="2024-09-29T09:14:00Z" w16du:dateUtc="2024-09-29T01:14:00Z"/>
          <w:rFonts w:ascii="Times New Roman" w:eastAsia="方正楷体_GBK" w:hAnsi="Times New Roman" w:cs="Times New Roman"/>
          <w:sz w:val="32"/>
          <w:szCs w:val="32"/>
        </w:rPr>
      </w:pPr>
      <w:del w:id="77" w:author="Administrator" w:date="2024-09-29T09:14:00Z" w16du:dateUtc="2024-09-29T01:14:00Z">
        <w:r w:rsidDel="00F65562">
          <w:rPr>
            <w:rFonts w:ascii="楷体_GB2312" w:eastAsia="楷体_GB2312" w:hAnsi="楷体_GB2312" w:cs="楷体_GB2312" w:hint="eastAsia"/>
            <w:sz w:val="32"/>
            <w:szCs w:val="32"/>
          </w:rPr>
          <w:delText>（四）笔试、面试</w:delText>
        </w:r>
      </w:del>
    </w:p>
    <w:p w14:paraId="0768F1E9" w14:textId="578174B5" w:rsidR="003F58FF" w:rsidDel="00F65562" w:rsidRDefault="00000000">
      <w:pPr>
        <w:spacing w:line="560" w:lineRule="exact"/>
        <w:ind w:firstLineChars="200" w:firstLine="640"/>
        <w:rPr>
          <w:del w:id="78" w:author="Administrator" w:date="2024-09-29T09:14:00Z" w16du:dateUtc="2024-09-29T01:14:00Z"/>
          <w:rFonts w:ascii="Times New Roman" w:eastAsia="仿宋_GB2312" w:hAnsi="Times New Roman" w:cs="Times New Roman"/>
          <w:kern w:val="0"/>
          <w:sz w:val="32"/>
          <w:szCs w:val="32"/>
        </w:rPr>
      </w:pPr>
      <w:del w:id="79" w:author="Administrator" w:date="2024-09-29T09:14:00Z" w16du:dateUtc="2024-09-29T01:14:00Z">
        <w:r w:rsidDel="00F65562">
          <w:rPr>
            <w:rFonts w:ascii="Times New Roman" w:eastAsia="仿宋_GB2312" w:hAnsi="Times New Roman" w:cs="Times New Roman"/>
            <w:kern w:val="0"/>
            <w:sz w:val="32"/>
            <w:szCs w:val="32"/>
          </w:rPr>
          <w:delText>资格审查通过者方可参加笔试、面试，总分各</w:delText>
        </w:r>
        <w:r w:rsidDel="00F65562">
          <w:rPr>
            <w:rFonts w:ascii="Times New Roman" w:eastAsia="仿宋_GB2312" w:hAnsi="Times New Roman" w:cs="Times New Roman"/>
            <w:kern w:val="0"/>
            <w:sz w:val="32"/>
            <w:szCs w:val="32"/>
          </w:rPr>
          <w:delText>100</w:delText>
        </w:r>
        <w:r w:rsidDel="00F65562">
          <w:rPr>
            <w:rFonts w:ascii="Times New Roman" w:eastAsia="仿宋_GB2312" w:hAnsi="Times New Roman" w:cs="Times New Roman"/>
            <w:kern w:val="0"/>
            <w:sz w:val="32"/>
            <w:szCs w:val="32"/>
          </w:rPr>
          <w:delText>分，其中笔试成绩占</w:delText>
        </w:r>
        <w:r w:rsidDel="00F65562">
          <w:rPr>
            <w:rFonts w:ascii="Times New Roman" w:eastAsia="仿宋_GB2312" w:hAnsi="Times New Roman" w:cs="Times New Roman"/>
            <w:kern w:val="0"/>
            <w:sz w:val="32"/>
            <w:szCs w:val="32"/>
          </w:rPr>
          <w:delText>50%</w:delText>
        </w:r>
        <w:r w:rsidDel="00F65562">
          <w:rPr>
            <w:rFonts w:ascii="Times New Roman" w:eastAsia="仿宋_GB2312" w:hAnsi="Times New Roman" w:cs="Times New Roman"/>
            <w:kern w:val="0"/>
            <w:sz w:val="32"/>
            <w:szCs w:val="32"/>
          </w:rPr>
          <w:delText>，面试成绩占</w:delText>
        </w:r>
        <w:r w:rsidDel="00F65562">
          <w:rPr>
            <w:rFonts w:ascii="Times New Roman" w:eastAsia="仿宋_GB2312" w:hAnsi="Times New Roman" w:cs="Times New Roman"/>
            <w:kern w:val="0"/>
            <w:sz w:val="32"/>
            <w:szCs w:val="32"/>
          </w:rPr>
          <w:delText>50%</w:delText>
        </w:r>
        <w:r w:rsidDel="00F65562">
          <w:rPr>
            <w:rFonts w:ascii="Times New Roman" w:eastAsia="仿宋_GB2312" w:hAnsi="Times New Roman" w:cs="Times New Roman"/>
            <w:kern w:val="0"/>
            <w:sz w:val="32"/>
            <w:szCs w:val="32"/>
          </w:rPr>
          <w:delText>，综合成绩低于</w:delText>
        </w:r>
        <w:r w:rsidDel="00F65562">
          <w:rPr>
            <w:rFonts w:ascii="Times New Roman" w:eastAsia="仿宋_GB2312" w:hAnsi="Times New Roman" w:cs="Times New Roman"/>
            <w:kern w:val="0"/>
            <w:sz w:val="32"/>
            <w:szCs w:val="32"/>
          </w:rPr>
          <w:delText>60</w:delText>
        </w:r>
        <w:r w:rsidDel="00F65562">
          <w:rPr>
            <w:rFonts w:ascii="Times New Roman" w:eastAsia="仿宋_GB2312" w:hAnsi="Times New Roman" w:cs="Times New Roman"/>
            <w:kern w:val="0"/>
            <w:sz w:val="32"/>
            <w:szCs w:val="32"/>
          </w:rPr>
          <w:delText>分的不予录用。</w:delText>
        </w:r>
        <w:r w:rsidDel="00F65562">
          <w:rPr>
            <w:rFonts w:ascii="Times New Roman" w:eastAsia="仿宋_GB2312" w:hAnsi="Times New Roman" w:cs="Times New Roman"/>
            <w:b/>
            <w:bCs/>
            <w:kern w:val="0"/>
            <w:sz w:val="32"/>
            <w:szCs w:val="32"/>
          </w:rPr>
          <w:delText>（面试时考生需进行</w:delText>
        </w:r>
        <w:r w:rsidDel="00F65562">
          <w:rPr>
            <w:rFonts w:ascii="Times New Roman" w:eastAsia="仿宋_GB2312" w:hAnsi="Times New Roman" w:cs="Times New Roman"/>
            <w:b/>
            <w:bCs/>
            <w:kern w:val="0"/>
            <w:sz w:val="32"/>
            <w:szCs w:val="32"/>
          </w:rPr>
          <w:delText>3</w:delText>
        </w:r>
        <w:r w:rsidDel="00F65562">
          <w:rPr>
            <w:rFonts w:ascii="Times New Roman" w:eastAsia="仿宋_GB2312" w:hAnsi="Times New Roman" w:cs="Times New Roman"/>
            <w:b/>
            <w:bCs/>
            <w:kern w:val="0"/>
            <w:sz w:val="32"/>
            <w:szCs w:val="32"/>
          </w:rPr>
          <w:delText>分钟以内的综合自我评价）</w:delText>
        </w:r>
      </w:del>
    </w:p>
    <w:p w14:paraId="60151FCE" w14:textId="27D5D8BA" w:rsidR="003F58FF" w:rsidDel="00F65562" w:rsidRDefault="00000000">
      <w:pPr>
        <w:spacing w:line="560" w:lineRule="exact"/>
        <w:ind w:firstLineChars="200" w:firstLine="640"/>
        <w:rPr>
          <w:del w:id="80" w:author="Administrator" w:date="2024-09-29T09:14:00Z" w16du:dateUtc="2024-09-29T01:14:00Z"/>
          <w:rFonts w:ascii="Times New Roman" w:eastAsia="仿宋_GB2312" w:hAnsi="Times New Roman" w:cs="Times New Roman"/>
          <w:sz w:val="32"/>
          <w:szCs w:val="32"/>
        </w:rPr>
      </w:pPr>
      <w:del w:id="81" w:author="Administrator" w:date="2024-09-29T09:14:00Z" w16du:dateUtc="2024-09-29T01:14:00Z">
        <w:r w:rsidDel="00F65562">
          <w:rPr>
            <w:rFonts w:ascii="Times New Roman" w:eastAsia="仿宋_GB2312" w:hAnsi="Times New Roman" w:cs="Times New Roman" w:hint="eastAsia"/>
            <w:b/>
            <w:bCs/>
            <w:sz w:val="32"/>
            <w:szCs w:val="32"/>
          </w:rPr>
          <w:delText>笔</w:delText>
        </w:r>
        <w:r w:rsidDel="00F65562">
          <w:rPr>
            <w:rFonts w:ascii="Times New Roman" w:eastAsia="仿宋_GB2312" w:hAnsi="Times New Roman" w:cs="Times New Roman"/>
            <w:b/>
            <w:bCs/>
            <w:sz w:val="32"/>
            <w:szCs w:val="32"/>
          </w:rPr>
          <w:delText>试时间：</w:delText>
        </w:r>
        <w:r w:rsidDel="00F65562">
          <w:rPr>
            <w:rFonts w:ascii="仿宋_GB2312" w:eastAsia="仿宋_GB2312" w:hAnsi="仿宋_GB2312" w:cs="仿宋_GB2312" w:hint="eastAsia"/>
            <w:sz w:val="32"/>
            <w:szCs w:val="32"/>
          </w:rPr>
          <w:delText>2024年10月22日上午9:00-10:30。</w:delText>
        </w:r>
      </w:del>
    </w:p>
    <w:p w14:paraId="25720977" w14:textId="143640C7" w:rsidR="003F58FF" w:rsidDel="00F65562" w:rsidRDefault="00000000">
      <w:pPr>
        <w:shd w:val="clear" w:color="auto" w:fill="FFFFFF"/>
        <w:spacing w:line="560" w:lineRule="exact"/>
        <w:ind w:firstLineChars="200" w:firstLine="640"/>
        <w:rPr>
          <w:del w:id="82" w:author="Administrator" w:date="2024-09-29T09:14:00Z" w16du:dateUtc="2024-09-29T01:14:00Z"/>
          <w:rFonts w:ascii="Times New Roman" w:eastAsia="仿宋_GB2312" w:hAnsi="Times New Roman" w:cs="Times New Roman"/>
          <w:kern w:val="0"/>
          <w:sz w:val="32"/>
          <w:szCs w:val="32"/>
        </w:rPr>
      </w:pPr>
      <w:del w:id="83" w:author="Administrator" w:date="2024-09-29T09:14:00Z" w16du:dateUtc="2024-09-29T01:14:00Z">
        <w:r w:rsidDel="00F65562">
          <w:rPr>
            <w:rFonts w:ascii="Times New Roman" w:eastAsia="仿宋_GB2312" w:hAnsi="Times New Roman" w:cs="Times New Roman" w:hint="eastAsia"/>
            <w:b/>
            <w:bCs/>
            <w:sz w:val="32"/>
            <w:szCs w:val="32"/>
          </w:rPr>
          <w:delText>面试时间：</w:delText>
        </w:r>
        <w:r w:rsidDel="00F65562">
          <w:rPr>
            <w:rFonts w:ascii="仿宋_GB2312" w:eastAsia="仿宋_GB2312" w:hAnsi="仿宋_GB2312" w:cs="仿宋_GB2312" w:hint="eastAsia"/>
            <w:sz w:val="32"/>
            <w:szCs w:val="32"/>
          </w:rPr>
          <w:delText>2024年10月22日上午11:00至面试结束</w:delText>
        </w:r>
        <w:r w:rsidDel="00F65562">
          <w:rPr>
            <w:rFonts w:ascii="Times New Roman" w:eastAsia="仿宋_GB2312" w:hAnsi="Times New Roman" w:cs="Times New Roman"/>
            <w:kern w:val="0"/>
            <w:sz w:val="32"/>
            <w:szCs w:val="32"/>
          </w:rPr>
          <w:delText>。</w:delText>
        </w:r>
      </w:del>
    </w:p>
    <w:p w14:paraId="22E1D5BA" w14:textId="19A78D98" w:rsidR="003F58FF" w:rsidDel="00F65562" w:rsidRDefault="00000000">
      <w:pPr>
        <w:spacing w:line="540" w:lineRule="exact"/>
        <w:ind w:firstLineChars="200" w:firstLine="640"/>
        <w:rPr>
          <w:del w:id="84" w:author="Administrator" w:date="2024-09-29T09:14:00Z" w16du:dateUtc="2024-09-29T01:14:00Z"/>
          <w:rFonts w:ascii="Times New Roman" w:eastAsia="仿宋_GB2312" w:hAnsi="Times New Roman" w:cs="Times New Roman"/>
          <w:sz w:val="32"/>
          <w:szCs w:val="32"/>
        </w:rPr>
      </w:pPr>
      <w:del w:id="85" w:author="Administrator" w:date="2024-09-29T09:14:00Z" w16du:dateUtc="2024-09-29T01:14:00Z">
        <w:r w:rsidDel="00F65562">
          <w:rPr>
            <w:rFonts w:ascii="Times New Roman" w:eastAsia="仿宋_GB2312" w:hAnsi="Times New Roman" w:cs="Times New Roman" w:hint="eastAsia"/>
            <w:b/>
            <w:bCs/>
            <w:sz w:val="32"/>
            <w:szCs w:val="32"/>
          </w:rPr>
          <w:delText>笔试、面试地点：</w:delText>
        </w:r>
        <w:r w:rsidDel="00F65562">
          <w:rPr>
            <w:rFonts w:ascii="Times New Roman" w:eastAsia="仿宋_GB2312" w:hAnsi="Times New Roman" w:cs="Times New Roman"/>
            <w:kern w:val="0"/>
            <w:sz w:val="32"/>
            <w:szCs w:val="32"/>
          </w:rPr>
          <w:delText>麻栗镇牛滚塘村委会牛滚塘村麻栗镇烟叶工作站（一楼会议室）</w:delText>
        </w:r>
        <w:r w:rsidDel="00F65562">
          <w:rPr>
            <w:rFonts w:ascii="仿宋_GB2312" w:eastAsia="仿宋_GB2312" w:hAnsi="仿宋_GB2312" w:cs="仿宋_GB2312" w:hint="eastAsia"/>
            <w:sz w:val="32"/>
            <w:szCs w:val="32"/>
          </w:rPr>
          <w:delText>。</w:delText>
        </w:r>
      </w:del>
    </w:p>
    <w:p w14:paraId="4CD0FC96" w14:textId="49096017" w:rsidR="003F58FF" w:rsidDel="00F65562" w:rsidRDefault="00000000">
      <w:pPr>
        <w:spacing w:line="540" w:lineRule="exact"/>
        <w:ind w:firstLineChars="200" w:firstLine="640"/>
        <w:rPr>
          <w:del w:id="86" w:author="Administrator" w:date="2024-09-29T09:14:00Z" w16du:dateUtc="2024-09-29T01:14:00Z"/>
          <w:rFonts w:ascii="Times New Roman" w:eastAsia="方正楷体_GBK" w:hAnsi="Times New Roman" w:cs="Times New Roman"/>
          <w:sz w:val="32"/>
          <w:szCs w:val="32"/>
        </w:rPr>
      </w:pPr>
      <w:del w:id="87" w:author="Administrator" w:date="2024-09-29T09:14:00Z" w16du:dateUtc="2024-09-29T01:14:00Z">
        <w:r w:rsidDel="00F65562">
          <w:rPr>
            <w:rFonts w:ascii="楷体_GB2312" w:eastAsia="楷体_GB2312" w:hAnsi="楷体_GB2312" w:cs="楷体_GB2312" w:hint="eastAsia"/>
            <w:sz w:val="32"/>
            <w:szCs w:val="32"/>
          </w:rPr>
          <w:delText>（五）成绩公示</w:delText>
        </w:r>
      </w:del>
    </w:p>
    <w:p w14:paraId="0876F34B" w14:textId="7A434DD8" w:rsidR="003F58FF" w:rsidDel="00F65562" w:rsidRDefault="00000000">
      <w:pPr>
        <w:spacing w:line="540" w:lineRule="exact"/>
        <w:ind w:firstLineChars="200" w:firstLine="640"/>
        <w:rPr>
          <w:del w:id="88" w:author="Administrator" w:date="2024-09-29T09:14:00Z" w16du:dateUtc="2024-09-29T01:14:00Z"/>
          <w:rFonts w:ascii="Times New Roman" w:eastAsia="仿宋_GB2312" w:hAnsi="Times New Roman" w:cs="Times New Roman"/>
          <w:sz w:val="32"/>
          <w:szCs w:val="32"/>
        </w:rPr>
      </w:pPr>
      <w:del w:id="89" w:author="Administrator" w:date="2024-09-29T09:14:00Z" w16du:dateUtc="2024-09-29T01:14:00Z">
        <w:r w:rsidDel="00F65562">
          <w:rPr>
            <w:rFonts w:ascii="仿宋_GB2312" w:eastAsia="仿宋_GB2312" w:hAnsi="仿宋_GB2312" w:cs="仿宋_GB2312" w:hint="eastAsia"/>
            <w:sz w:val="32"/>
            <w:szCs w:val="32"/>
          </w:rPr>
          <w:delText>考试结束，将在文山人才网及“玉尔贝饮用天然矿泉水”微信公众号上公布考生成绩和拟录用人员名单，公示期为7天。</w:delText>
        </w:r>
      </w:del>
    </w:p>
    <w:p w14:paraId="56602DD5" w14:textId="59B062EF" w:rsidR="003F58FF" w:rsidDel="00F65562" w:rsidRDefault="00000000">
      <w:pPr>
        <w:spacing w:line="540" w:lineRule="exact"/>
        <w:ind w:firstLineChars="200" w:firstLine="640"/>
        <w:rPr>
          <w:del w:id="90" w:author="Administrator" w:date="2024-09-29T09:14:00Z" w16du:dateUtc="2024-09-29T01:14:00Z"/>
          <w:rFonts w:ascii="Times New Roman" w:eastAsia="方正楷体_GBK" w:hAnsi="Times New Roman" w:cs="Times New Roman"/>
          <w:sz w:val="32"/>
          <w:szCs w:val="32"/>
        </w:rPr>
      </w:pPr>
      <w:del w:id="91" w:author="Administrator" w:date="2024-09-29T09:14:00Z" w16du:dateUtc="2024-09-29T01:14:00Z">
        <w:r w:rsidDel="00F65562">
          <w:rPr>
            <w:rFonts w:ascii="楷体_GB2312" w:eastAsia="楷体_GB2312" w:hAnsi="楷体_GB2312" w:cs="楷体_GB2312" w:hint="eastAsia"/>
            <w:sz w:val="32"/>
            <w:szCs w:val="32"/>
          </w:rPr>
          <w:delText>（六）体检</w:delText>
        </w:r>
      </w:del>
    </w:p>
    <w:p w14:paraId="42CB16F3" w14:textId="64543153" w:rsidR="003F58FF" w:rsidDel="00F65562" w:rsidRDefault="00000000">
      <w:pPr>
        <w:spacing w:line="540" w:lineRule="exact"/>
        <w:ind w:firstLineChars="200" w:firstLine="640"/>
        <w:rPr>
          <w:del w:id="92" w:author="Administrator" w:date="2024-09-29T09:14:00Z" w16du:dateUtc="2024-09-29T01:14:00Z"/>
          <w:rFonts w:ascii="楷体_GB2312" w:eastAsia="楷体_GB2312" w:hAnsi="楷体_GB2312" w:cs="楷体_GB2312" w:hint="eastAsia"/>
          <w:sz w:val="32"/>
          <w:szCs w:val="32"/>
        </w:rPr>
      </w:pPr>
      <w:del w:id="93" w:author="Administrator" w:date="2024-09-29T09:14:00Z" w16du:dateUtc="2024-09-29T01:14:00Z">
        <w:r w:rsidDel="00F65562">
          <w:rPr>
            <w:rFonts w:ascii="仿宋_GB2312" w:eastAsia="仿宋_GB2312" w:hAnsi="仿宋_GB2312" w:cs="仿宋_GB2312" w:hint="eastAsia"/>
            <w:sz w:val="32"/>
            <w:szCs w:val="32"/>
          </w:rPr>
          <w:delText>拟录用人员体检标准参照《公务员录用体检通用标准（试行）》及相关规定执行，在县级及以上公立医院进行规定项目的体检，体检费用由</w:delText>
        </w:r>
        <w:r w:rsidDel="00F65562">
          <w:rPr>
            <w:rFonts w:ascii="仿宋_GB2312" w:eastAsia="仿宋_GB2312" w:hAnsi="仿宋_GB2312" w:cs="仿宋_GB2312"/>
            <w:sz w:val="32"/>
            <w:szCs w:val="32"/>
          </w:rPr>
          <w:delText>应聘者</w:delText>
        </w:r>
        <w:r w:rsidDel="00F65562">
          <w:rPr>
            <w:rFonts w:ascii="仿宋_GB2312" w:eastAsia="仿宋_GB2312" w:hAnsi="仿宋_GB2312" w:cs="仿宋_GB2312" w:hint="eastAsia"/>
            <w:sz w:val="32"/>
            <w:szCs w:val="32"/>
          </w:rPr>
          <w:delText>自行承担。</w:delText>
        </w:r>
      </w:del>
    </w:p>
    <w:p w14:paraId="043C4890" w14:textId="371FFF27" w:rsidR="003F58FF" w:rsidDel="00F65562" w:rsidRDefault="00000000">
      <w:pPr>
        <w:spacing w:line="540" w:lineRule="exact"/>
        <w:ind w:firstLineChars="200" w:firstLine="640"/>
        <w:rPr>
          <w:del w:id="94" w:author="Administrator" w:date="2024-09-29T09:14:00Z" w16du:dateUtc="2024-09-29T01:14:00Z"/>
          <w:rFonts w:ascii="Times New Roman" w:eastAsia="方正楷体_GBK" w:hAnsi="Times New Roman" w:cs="Times New Roman"/>
          <w:sz w:val="32"/>
          <w:szCs w:val="32"/>
        </w:rPr>
      </w:pPr>
      <w:del w:id="95" w:author="Administrator" w:date="2024-09-29T09:14:00Z" w16du:dateUtc="2024-09-29T01:14:00Z">
        <w:r w:rsidDel="00F65562">
          <w:rPr>
            <w:rFonts w:ascii="楷体_GB2312" w:eastAsia="楷体_GB2312" w:hAnsi="楷体_GB2312" w:cs="楷体_GB2312" w:hint="eastAsia"/>
            <w:sz w:val="32"/>
            <w:szCs w:val="32"/>
          </w:rPr>
          <w:delText>（七）录用</w:delText>
        </w:r>
      </w:del>
    </w:p>
    <w:p w14:paraId="17B87F73" w14:textId="60A01425" w:rsidR="003F58FF" w:rsidDel="00F65562" w:rsidRDefault="00000000">
      <w:pPr>
        <w:spacing w:line="540" w:lineRule="exact"/>
        <w:ind w:firstLineChars="200" w:firstLine="640"/>
        <w:rPr>
          <w:del w:id="96" w:author="Administrator" w:date="2024-09-29T09:14:00Z" w16du:dateUtc="2024-09-29T01:14:00Z"/>
          <w:rFonts w:ascii="Times New Roman" w:eastAsia="仿宋_GB2312" w:hAnsi="Times New Roman" w:cs="Times New Roman"/>
          <w:sz w:val="32"/>
          <w:szCs w:val="32"/>
        </w:rPr>
      </w:pPr>
      <w:del w:id="97" w:author="Administrator" w:date="2024-09-29T09:14:00Z" w16du:dateUtc="2024-09-29T01:14:00Z">
        <w:r w:rsidDel="00F65562">
          <w:rPr>
            <w:rFonts w:ascii="仿宋_GB2312" w:eastAsia="仿宋_GB2312" w:hAnsi="仿宋_GB2312" w:cs="仿宋_GB2312" w:hint="eastAsia"/>
            <w:sz w:val="32"/>
            <w:szCs w:val="32"/>
          </w:rPr>
          <w:delText>体检合格者，与公司签订劳动用工合同；试用期满后经考核合格的继续履行劳动合同，在试用期间被证明不符合岗位录用条件的，公司可以解除劳动关系。</w:delText>
        </w:r>
      </w:del>
    </w:p>
    <w:p w14:paraId="1BFE2F07" w14:textId="27E9B648" w:rsidR="003F58FF" w:rsidDel="00F65562" w:rsidRDefault="00000000">
      <w:pPr>
        <w:spacing w:line="540" w:lineRule="exact"/>
        <w:ind w:firstLineChars="200" w:firstLine="640"/>
        <w:rPr>
          <w:del w:id="98" w:author="Administrator" w:date="2024-09-29T09:14:00Z" w16du:dateUtc="2024-09-29T01:14:00Z"/>
          <w:rFonts w:ascii="Times New Roman" w:eastAsia="仿宋_GB2312" w:hAnsi="Times New Roman" w:cs="Times New Roman"/>
          <w:b/>
          <w:bCs/>
          <w:sz w:val="32"/>
          <w:szCs w:val="32"/>
        </w:rPr>
      </w:pPr>
      <w:del w:id="99" w:author="Administrator" w:date="2024-09-29T09:14:00Z" w16du:dateUtc="2024-09-29T01:14:00Z">
        <w:r w:rsidDel="00F65562">
          <w:rPr>
            <w:rFonts w:ascii="黑体" w:eastAsia="黑体" w:hAnsi="黑体" w:cs="黑体" w:hint="eastAsia"/>
            <w:sz w:val="32"/>
            <w:szCs w:val="32"/>
          </w:rPr>
          <w:delText>七、其他注意事项</w:delText>
        </w:r>
      </w:del>
    </w:p>
    <w:p w14:paraId="015EE7A1" w14:textId="0139FE88" w:rsidR="003F58FF" w:rsidDel="00F65562" w:rsidRDefault="00000000">
      <w:pPr>
        <w:spacing w:line="540" w:lineRule="exact"/>
        <w:ind w:firstLineChars="200" w:firstLine="640"/>
        <w:rPr>
          <w:del w:id="100" w:author="Administrator" w:date="2024-09-29T09:14:00Z" w16du:dateUtc="2024-09-29T01:14:00Z"/>
          <w:rFonts w:ascii="Times New Roman" w:eastAsia="仿宋_GB2312" w:hAnsi="Times New Roman" w:cs="Times New Roman"/>
          <w:sz w:val="32"/>
          <w:szCs w:val="32"/>
        </w:rPr>
      </w:pPr>
      <w:del w:id="101" w:author="Administrator" w:date="2024-09-29T09:14:00Z" w16du:dateUtc="2024-09-29T01:14:00Z">
        <w:r w:rsidDel="00F65562">
          <w:rPr>
            <w:rFonts w:ascii="楷体_GB2312" w:eastAsia="楷体_GB2312" w:hAnsi="楷体_GB2312" w:cs="楷体_GB2312" w:hint="eastAsia"/>
            <w:sz w:val="32"/>
            <w:szCs w:val="32"/>
          </w:rPr>
          <w:delText>（一）</w:delText>
        </w:r>
        <w:r w:rsidDel="00F65562">
          <w:rPr>
            <w:rFonts w:ascii="仿宋_GB2312" w:eastAsia="仿宋_GB2312" w:hAnsi="仿宋_GB2312" w:cs="仿宋_GB2312" w:hint="eastAsia"/>
            <w:sz w:val="32"/>
            <w:szCs w:val="32"/>
          </w:rPr>
          <w:delText>本次考试公司统一提供午餐，交通费、住宿费等一切费用由应聘者自理。</w:delText>
        </w:r>
      </w:del>
    </w:p>
    <w:p w14:paraId="30E8B4ED" w14:textId="62FE788C" w:rsidR="003F58FF" w:rsidDel="00F65562" w:rsidRDefault="00000000">
      <w:pPr>
        <w:spacing w:line="540" w:lineRule="exact"/>
        <w:ind w:firstLineChars="200" w:firstLine="640"/>
        <w:rPr>
          <w:del w:id="102" w:author="Administrator" w:date="2024-09-29T09:14:00Z" w16du:dateUtc="2024-09-29T01:14:00Z"/>
          <w:rFonts w:ascii="Times New Roman" w:eastAsia="仿宋_GB2312" w:hAnsi="Times New Roman" w:cs="Times New Roman"/>
          <w:sz w:val="32"/>
          <w:szCs w:val="32"/>
        </w:rPr>
      </w:pPr>
      <w:del w:id="103" w:author="Administrator" w:date="2024-09-29T09:14:00Z" w16du:dateUtc="2024-09-29T01:14:00Z">
        <w:r w:rsidDel="00F65562">
          <w:rPr>
            <w:rFonts w:ascii="楷体_GB2312" w:eastAsia="楷体_GB2312" w:hAnsi="楷体_GB2312" w:cs="楷体_GB2312" w:hint="eastAsia"/>
            <w:sz w:val="32"/>
            <w:szCs w:val="32"/>
          </w:rPr>
          <w:delText>（二）</w:delText>
        </w:r>
        <w:r w:rsidDel="00F65562">
          <w:rPr>
            <w:rFonts w:ascii="仿宋_GB2312" w:eastAsia="仿宋_GB2312" w:hAnsi="仿宋_GB2312" w:cs="仿宋_GB2312" w:hint="eastAsia"/>
            <w:sz w:val="32"/>
            <w:szCs w:val="32"/>
          </w:rPr>
          <w:delText>为体现本次招聘客观、公平、公正和回避制度，我公司在招聘期间不接待除考生以外与考生有任何关系的任何人。</w:delText>
        </w:r>
      </w:del>
    </w:p>
    <w:p w14:paraId="6A71ACBB" w14:textId="576377F0" w:rsidR="003F58FF" w:rsidDel="00F65562" w:rsidRDefault="003F58FF">
      <w:pPr>
        <w:spacing w:line="540" w:lineRule="exact"/>
        <w:rPr>
          <w:del w:id="104" w:author="Administrator" w:date="2024-09-29T09:14:00Z" w16du:dateUtc="2024-09-29T01:14:00Z"/>
          <w:rFonts w:ascii="Times New Roman" w:eastAsia="仿宋_GB2312" w:hAnsi="Times New Roman" w:cs="Times New Roman"/>
          <w:sz w:val="32"/>
          <w:szCs w:val="32"/>
        </w:rPr>
      </w:pPr>
    </w:p>
    <w:p w14:paraId="25FC75F6" w14:textId="0FF41805" w:rsidR="003F58FF" w:rsidDel="00F65562" w:rsidRDefault="00000000">
      <w:pPr>
        <w:spacing w:line="560" w:lineRule="exact"/>
        <w:ind w:firstLineChars="200" w:firstLine="640"/>
        <w:rPr>
          <w:del w:id="105" w:author="Administrator" w:date="2024-09-29T09:14:00Z" w16du:dateUtc="2024-09-29T01:14:00Z"/>
          <w:rFonts w:ascii="仿宋_GB2312" w:eastAsia="仿宋_GB2312" w:hAnsi="仿宋_GB2312" w:cs="仿宋_GB2312" w:hint="eastAsia"/>
          <w:sz w:val="32"/>
          <w:szCs w:val="32"/>
        </w:rPr>
      </w:pPr>
      <w:del w:id="106" w:author="Administrator" w:date="2024-09-29T09:14:00Z" w16du:dateUtc="2024-09-29T01:14:00Z">
        <w:r w:rsidDel="00F65562">
          <w:rPr>
            <w:rFonts w:ascii="仿宋_GB2312" w:eastAsia="仿宋_GB2312" w:hAnsi="仿宋_GB2312" w:cs="仿宋_GB2312" w:hint="eastAsia"/>
            <w:sz w:val="32"/>
            <w:szCs w:val="32"/>
          </w:rPr>
          <w:delText>附件：个人简历（模板）</w:delText>
        </w:r>
      </w:del>
    </w:p>
    <w:p w14:paraId="61462F70" w14:textId="224A3183" w:rsidR="003F58FF" w:rsidDel="00F65562" w:rsidRDefault="003F58FF">
      <w:pPr>
        <w:spacing w:line="560" w:lineRule="exact"/>
        <w:ind w:firstLineChars="200" w:firstLine="640"/>
        <w:rPr>
          <w:del w:id="107" w:author="Administrator" w:date="2024-09-29T09:14:00Z" w16du:dateUtc="2024-09-29T01:14:00Z"/>
          <w:rFonts w:ascii="仿宋_GB2312" w:eastAsia="仿宋_GB2312" w:hAnsi="仿宋_GB2312" w:cs="仿宋_GB2312" w:hint="eastAsia"/>
          <w:sz w:val="32"/>
          <w:szCs w:val="32"/>
        </w:rPr>
      </w:pPr>
    </w:p>
    <w:p w14:paraId="5C96CA0E" w14:textId="135A4330" w:rsidR="003F58FF" w:rsidDel="00F65562" w:rsidRDefault="003F58FF">
      <w:pPr>
        <w:widowControl/>
        <w:spacing w:line="560" w:lineRule="exact"/>
        <w:rPr>
          <w:del w:id="108" w:author="Administrator" w:date="2024-09-29T09:14:00Z" w16du:dateUtc="2024-09-29T01:14:00Z"/>
          <w:rFonts w:ascii="仿宋_GB2312" w:eastAsia="仿宋_GB2312" w:hAnsi="仿宋_GB2312" w:cs="仿宋_GB2312" w:hint="eastAsia"/>
          <w:sz w:val="32"/>
          <w:szCs w:val="32"/>
        </w:rPr>
      </w:pPr>
    </w:p>
    <w:p w14:paraId="1FD26A48" w14:textId="3801ACE5" w:rsidR="003F58FF" w:rsidDel="00F65562" w:rsidRDefault="00000000">
      <w:pPr>
        <w:widowControl/>
        <w:spacing w:line="560" w:lineRule="exact"/>
        <w:ind w:firstLineChars="1200" w:firstLine="3840"/>
        <w:rPr>
          <w:del w:id="109" w:author="Administrator" w:date="2024-09-29T09:14:00Z" w16du:dateUtc="2024-09-29T01:14:00Z"/>
          <w:rFonts w:ascii="仿宋_GB2312" w:eastAsia="仿宋_GB2312" w:hAnsi="仿宋_GB2312" w:cs="仿宋_GB2312" w:hint="eastAsia"/>
          <w:sz w:val="32"/>
          <w:szCs w:val="32"/>
        </w:rPr>
      </w:pPr>
      <w:del w:id="110" w:author="Administrator" w:date="2024-09-29T09:14:00Z" w16du:dateUtc="2024-09-29T01:14:00Z">
        <w:r w:rsidDel="00F65562">
          <w:rPr>
            <w:rFonts w:ascii="仿宋_GB2312" w:eastAsia="仿宋_GB2312" w:hAnsi="仿宋_GB2312" w:cs="仿宋_GB2312" w:hint="eastAsia"/>
            <w:sz w:val="32"/>
            <w:szCs w:val="32"/>
          </w:rPr>
          <w:delText>云南天宝饮料有限公司</w:delText>
        </w:r>
      </w:del>
    </w:p>
    <w:p w14:paraId="664414E9" w14:textId="499B8300" w:rsidR="003F58FF" w:rsidDel="00F65562" w:rsidRDefault="00000000">
      <w:pPr>
        <w:widowControl/>
        <w:spacing w:line="560" w:lineRule="exact"/>
        <w:ind w:firstLineChars="1300" w:firstLine="4160"/>
        <w:rPr>
          <w:del w:id="111" w:author="Administrator" w:date="2024-09-29T09:14:00Z" w16du:dateUtc="2024-09-29T01:14:00Z"/>
          <w:rFonts w:ascii="Times New Roman" w:eastAsia="仿宋_GB2312" w:hAnsi="Times New Roman" w:cs="Times New Roman"/>
          <w:color w:val="000000" w:themeColor="text1"/>
          <w:sz w:val="32"/>
          <w:szCs w:val="32"/>
        </w:rPr>
      </w:pPr>
      <w:del w:id="112" w:author="Administrator" w:date="2024-09-29T09:14:00Z" w16du:dateUtc="2024-09-29T01:14:00Z">
        <w:r w:rsidDel="00F65562">
          <w:rPr>
            <w:rFonts w:ascii="Times New Roman" w:eastAsia="仿宋_GB2312" w:hAnsi="Times New Roman" w:cs="Times New Roman"/>
            <w:color w:val="000000" w:themeColor="text1"/>
            <w:sz w:val="32"/>
            <w:szCs w:val="32"/>
          </w:rPr>
          <w:delText>2024</w:delText>
        </w:r>
        <w:r w:rsidDel="00F65562">
          <w:rPr>
            <w:rFonts w:ascii="Times New Roman" w:eastAsia="仿宋_GB2312" w:hAnsi="Times New Roman" w:cs="Times New Roman"/>
            <w:color w:val="000000" w:themeColor="text1"/>
            <w:sz w:val="32"/>
            <w:szCs w:val="32"/>
          </w:rPr>
          <w:delText>年</w:delText>
        </w:r>
        <w:r w:rsidDel="00F65562">
          <w:rPr>
            <w:rFonts w:ascii="Times New Roman" w:eastAsia="仿宋_GB2312" w:hAnsi="Times New Roman" w:cs="Times New Roman"/>
            <w:color w:val="000000" w:themeColor="text1"/>
            <w:sz w:val="32"/>
            <w:szCs w:val="32"/>
          </w:rPr>
          <w:delText>9</w:delText>
        </w:r>
        <w:r w:rsidDel="00F65562">
          <w:rPr>
            <w:rFonts w:ascii="Times New Roman" w:eastAsia="仿宋_GB2312" w:hAnsi="Times New Roman" w:cs="Times New Roman"/>
            <w:color w:val="000000" w:themeColor="text1"/>
            <w:sz w:val="32"/>
            <w:szCs w:val="32"/>
          </w:rPr>
          <w:delText>月</w:delText>
        </w:r>
        <w:r w:rsidDel="00F65562">
          <w:rPr>
            <w:rFonts w:ascii="Times New Roman" w:eastAsia="仿宋_GB2312" w:hAnsi="Times New Roman" w:cs="Times New Roman" w:hint="eastAsia"/>
            <w:color w:val="000000" w:themeColor="text1"/>
            <w:sz w:val="32"/>
            <w:szCs w:val="32"/>
          </w:rPr>
          <w:delText>29</w:delText>
        </w:r>
        <w:r w:rsidDel="00F65562">
          <w:rPr>
            <w:rFonts w:ascii="Times New Roman" w:eastAsia="仿宋_GB2312" w:hAnsi="Times New Roman" w:cs="Times New Roman"/>
            <w:color w:val="000000" w:themeColor="text1"/>
            <w:sz w:val="32"/>
            <w:szCs w:val="32"/>
          </w:rPr>
          <w:delText>日</w:delText>
        </w:r>
      </w:del>
    </w:p>
    <w:p w14:paraId="5CE316CB" w14:textId="2CE7B069" w:rsidR="003F58FF" w:rsidDel="00F65562" w:rsidRDefault="00000000">
      <w:pPr>
        <w:spacing w:line="560" w:lineRule="exact"/>
        <w:rPr>
          <w:del w:id="113" w:author="Administrator" w:date="2024-09-29T09:14:00Z" w16du:dateUtc="2024-09-29T01:14:00Z"/>
          <w:rFonts w:ascii="黑体" w:eastAsia="黑体" w:hAnsi="黑体" w:cs="黑体" w:hint="eastAsia"/>
          <w:sz w:val="32"/>
          <w:szCs w:val="32"/>
        </w:rPr>
      </w:pPr>
      <w:del w:id="114" w:author="Administrator" w:date="2024-09-29T09:14:00Z" w16du:dateUtc="2024-09-29T01:14:00Z">
        <w:r w:rsidDel="00F65562">
          <w:rPr>
            <w:rFonts w:ascii="黑体" w:eastAsia="黑体" w:hAnsi="黑体" w:cs="黑体" w:hint="eastAsia"/>
            <w:sz w:val="32"/>
            <w:szCs w:val="32"/>
          </w:rPr>
          <w:br w:type="page"/>
        </w:r>
      </w:del>
    </w:p>
    <w:p w14:paraId="0EEE5605" w14:textId="77777777" w:rsidR="003F58FF"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个人简历（模板）</w:t>
      </w:r>
    </w:p>
    <w:p w14:paraId="6866C359" w14:textId="77777777" w:rsidR="003F58FF" w:rsidRDefault="003F58FF"/>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275"/>
        <w:gridCol w:w="993"/>
        <w:gridCol w:w="159"/>
        <w:gridCol w:w="1116"/>
        <w:gridCol w:w="1418"/>
        <w:gridCol w:w="1342"/>
        <w:gridCol w:w="408"/>
        <w:gridCol w:w="1647"/>
      </w:tblGrid>
      <w:tr w:rsidR="003F58FF" w14:paraId="63BEE1DE" w14:textId="77777777">
        <w:trPr>
          <w:trHeight w:val="569"/>
          <w:jc w:val="center"/>
        </w:trPr>
        <w:tc>
          <w:tcPr>
            <w:tcW w:w="1353" w:type="dxa"/>
            <w:noWrap/>
            <w:vAlign w:val="center"/>
          </w:tcPr>
          <w:p w14:paraId="49611CC0"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姓  名</w:t>
            </w:r>
          </w:p>
        </w:tc>
        <w:tc>
          <w:tcPr>
            <w:tcW w:w="1275" w:type="dxa"/>
            <w:noWrap/>
            <w:vAlign w:val="center"/>
          </w:tcPr>
          <w:p w14:paraId="2D98CF69"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993" w:type="dxa"/>
            <w:noWrap/>
            <w:vAlign w:val="center"/>
          </w:tcPr>
          <w:p w14:paraId="5A59CAEE"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性 别</w:t>
            </w:r>
          </w:p>
        </w:tc>
        <w:tc>
          <w:tcPr>
            <w:tcW w:w="1275" w:type="dxa"/>
            <w:gridSpan w:val="2"/>
            <w:noWrap/>
            <w:vAlign w:val="center"/>
          </w:tcPr>
          <w:p w14:paraId="41CAF9DB"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418" w:type="dxa"/>
            <w:vAlign w:val="center"/>
          </w:tcPr>
          <w:p w14:paraId="22E027E4"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出生日期</w:t>
            </w:r>
          </w:p>
        </w:tc>
        <w:tc>
          <w:tcPr>
            <w:tcW w:w="1342" w:type="dxa"/>
            <w:noWrap/>
            <w:vAlign w:val="center"/>
          </w:tcPr>
          <w:p w14:paraId="0C672DCC"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2055" w:type="dxa"/>
            <w:gridSpan w:val="2"/>
            <w:vMerge w:val="restart"/>
            <w:noWrap/>
            <w:vAlign w:val="center"/>
          </w:tcPr>
          <w:p w14:paraId="6D54A806"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225A4F31" w14:textId="77777777">
        <w:trPr>
          <w:trHeight w:val="530"/>
          <w:jc w:val="center"/>
        </w:trPr>
        <w:tc>
          <w:tcPr>
            <w:tcW w:w="1353" w:type="dxa"/>
            <w:vAlign w:val="center"/>
          </w:tcPr>
          <w:p w14:paraId="2CEBECDF"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政治面貌</w:t>
            </w:r>
          </w:p>
        </w:tc>
        <w:tc>
          <w:tcPr>
            <w:tcW w:w="1275" w:type="dxa"/>
            <w:noWrap/>
            <w:vAlign w:val="center"/>
          </w:tcPr>
          <w:p w14:paraId="71EAFE13" w14:textId="77777777" w:rsidR="003F58FF" w:rsidRDefault="003F58FF">
            <w:pPr>
              <w:widowControl/>
              <w:spacing w:line="360" w:lineRule="exact"/>
              <w:jc w:val="left"/>
              <w:rPr>
                <w:rFonts w:ascii="仿宋_GB2312" w:eastAsia="仿宋_GB2312" w:hAnsi="仿宋_GB2312" w:cs="仿宋_GB2312" w:hint="eastAsia"/>
                <w:kern w:val="0"/>
                <w:sz w:val="28"/>
                <w:szCs w:val="28"/>
              </w:rPr>
            </w:pPr>
          </w:p>
        </w:tc>
        <w:tc>
          <w:tcPr>
            <w:tcW w:w="993" w:type="dxa"/>
            <w:vAlign w:val="center"/>
          </w:tcPr>
          <w:p w14:paraId="5F2221A7"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籍 贯</w:t>
            </w:r>
          </w:p>
        </w:tc>
        <w:tc>
          <w:tcPr>
            <w:tcW w:w="1275" w:type="dxa"/>
            <w:gridSpan w:val="2"/>
            <w:noWrap/>
            <w:vAlign w:val="center"/>
          </w:tcPr>
          <w:p w14:paraId="3B71DC29"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418" w:type="dxa"/>
            <w:vAlign w:val="center"/>
          </w:tcPr>
          <w:p w14:paraId="1A17D83B"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现户口所在地</w:t>
            </w:r>
          </w:p>
        </w:tc>
        <w:tc>
          <w:tcPr>
            <w:tcW w:w="1342" w:type="dxa"/>
            <w:noWrap/>
            <w:vAlign w:val="center"/>
          </w:tcPr>
          <w:p w14:paraId="1FCEFFEA" w14:textId="77777777" w:rsidR="003F58FF" w:rsidRDefault="003F58FF">
            <w:pPr>
              <w:widowControl/>
              <w:spacing w:line="360" w:lineRule="exact"/>
              <w:jc w:val="left"/>
              <w:rPr>
                <w:rFonts w:ascii="仿宋_GB2312" w:eastAsia="仿宋_GB2312" w:hAnsi="仿宋_GB2312" w:cs="仿宋_GB2312" w:hint="eastAsia"/>
                <w:kern w:val="0"/>
                <w:sz w:val="28"/>
                <w:szCs w:val="28"/>
              </w:rPr>
            </w:pPr>
          </w:p>
        </w:tc>
        <w:tc>
          <w:tcPr>
            <w:tcW w:w="2055" w:type="dxa"/>
            <w:gridSpan w:val="2"/>
            <w:vMerge/>
            <w:vAlign w:val="center"/>
          </w:tcPr>
          <w:p w14:paraId="633C7B7D" w14:textId="77777777" w:rsidR="003F58FF" w:rsidRDefault="003F58FF">
            <w:pPr>
              <w:widowControl/>
              <w:spacing w:line="360" w:lineRule="exact"/>
              <w:jc w:val="left"/>
              <w:rPr>
                <w:rFonts w:ascii="仿宋_GB2312" w:eastAsia="仿宋_GB2312" w:hAnsi="仿宋_GB2312" w:cs="仿宋_GB2312" w:hint="eastAsia"/>
                <w:kern w:val="0"/>
                <w:sz w:val="28"/>
                <w:szCs w:val="28"/>
              </w:rPr>
            </w:pPr>
          </w:p>
        </w:tc>
      </w:tr>
      <w:tr w:rsidR="003F58FF" w14:paraId="0BEC118D" w14:textId="77777777">
        <w:trPr>
          <w:trHeight w:val="549"/>
          <w:jc w:val="center"/>
        </w:trPr>
        <w:tc>
          <w:tcPr>
            <w:tcW w:w="1353" w:type="dxa"/>
            <w:vAlign w:val="center"/>
          </w:tcPr>
          <w:p w14:paraId="7D9CCA09"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毕业院校</w:t>
            </w:r>
          </w:p>
        </w:tc>
        <w:tc>
          <w:tcPr>
            <w:tcW w:w="3543" w:type="dxa"/>
            <w:gridSpan w:val="4"/>
            <w:noWrap/>
            <w:vAlign w:val="center"/>
          </w:tcPr>
          <w:p w14:paraId="02FFC72A"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418" w:type="dxa"/>
            <w:vAlign w:val="center"/>
          </w:tcPr>
          <w:p w14:paraId="29884E88"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专  业</w:t>
            </w:r>
          </w:p>
        </w:tc>
        <w:tc>
          <w:tcPr>
            <w:tcW w:w="1342" w:type="dxa"/>
            <w:noWrap/>
            <w:vAlign w:val="center"/>
          </w:tcPr>
          <w:p w14:paraId="6D397AB1"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2055" w:type="dxa"/>
            <w:gridSpan w:val="2"/>
            <w:vMerge/>
            <w:vAlign w:val="center"/>
          </w:tcPr>
          <w:p w14:paraId="5124CD7D" w14:textId="77777777" w:rsidR="003F58FF" w:rsidRDefault="003F58FF">
            <w:pPr>
              <w:widowControl/>
              <w:spacing w:line="360" w:lineRule="exact"/>
              <w:jc w:val="left"/>
              <w:rPr>
                <w:rFonts w:ascii="仿宋_GB2312" w:eastAsia="仿宋_GB2312" w:hAnsi="仿宋_GB2312" w:cs="仿宋_GB2312" w:hint="eastAsia"/>
                <w:kern w:val="0"/>
                <w:sz w:val="28"/>
                <w:szCs w:val="28"/>
              </w:rPr>
            </w:pPr>
          </w:p>
        </w:tc>
      </w:tr>
      <w:tr w:rsidR="003F58FF" w14:paraId="3391C37F" w14:textId="77777777">
        <w:trPr>
          <w:trHeight w:val="656"/>
          <w:jc w:val="center"/>
        </w:trPr>
        <w:tc>
          <w:tcPr>
            <w:tcW w:w="1353" w:type="dxa"/>
            <w:vAlign w:val="center"/>
          </w:tcPr>
          <w:p w14:paraId="7A69F93A"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学  历</w:t>
            </w:r>
          </w:p>
        </w:tc>
        <w:tc>
          <w:tcPr>
            <w:tcW w:w="3543" w:type="dxa"/>
            <w:gridSpan w:val="4"/>
            <w:noWrap/>
            <w:vAlign w:val="center"/>
          </w:tcPr>
          <w:p w14:paraId="4E8B3050"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418" w:type="dxa"/>
            <w:vAlign w:val="center"/>
          </w:tcPr>
          <w:p w14:paraId="4CC94BD9"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毕业时间</w:t>
            </w:r>
          </w:p>
        </w:tc>
        <w:tc>
          <w:tcPr>
            <w:tcW w:w="1342" w:type="dxa"/>
            <w:noWrap/>
            <w:vAlign w:val="center"/>
          </w:tcPr>
          <w:p w14:paraId="616F950D" w14:textId="77777777" w:rsidR="003F58FF" w:rsidRDefault="003F58FF">
            <w:pPr>
              <w:widowControl/>
              <w:spacing w:line="360" w:lineRule="exact"/>
              <w:ind w:firstLineChars="50" w:firstLine="140"/>
              <w:jc w:val="center"/>
              <w:rPr>
                <w:rFonts w:ascii="仿宋_GB2312" w:eastAsia="仿宋_GB2312" w:hAnsi="仿宋_GB2312" w:cs="仿宋_GB2312" w:hint="eastAsia"/>
                <w:kern w:val="0"/>
                <w:sz w:val="28"/>
                <w:szCs w:val="28"/>
              </w:rPr>
            </w:pPr>
          </w:p>
        </w:tc>
        <w:tc>
          <w:tcPr>
            <w:tcW w:w="2055" w:type="dxa"/>
            <w:gridSpan w:val="2"/>
            <w:vMerge/>
            <w:vAlign w:val="center"/>
          </w:tcPr>
          <w:p w14:paraId="10B61008" w14:textId="77777777" w:rsidR="003F58FF" w:rsidRDefault="003F58FF">
            <w:pPr>
              <w:widowControl/>
              <w:spacing w:line="360" w:lineRule="exact"/>
              <w:jc w:val="left"/>
              <w:rPr>
                <w:rFonts w:ascii="仿宋_GB2312" w:eastAsia="仿宋_GB2312" w:hAnsi="仿宋_GB2312" w:cs="仿宋_GB2312" w:hint="eastAsia"/>
                <w:kern w:val="0"/>
                <w:sz w:val="28"/>
                <w:szCs w:val="28"/>
              </w:rPr>
            </w:pPr>
          </w:p>
        </w:tc>
      </w:tr>
      <w:tr w:rsidR="003F58FF" w14:paraId="73B5825B" w14:textId="77777777">
        <w:trPr>
          <w:trHeight w:val="613"/>
          <w:jc w:val="center"/>
        </w:trPr>
        <w:tc>
          <w:tcPr>
            <w:tcW w:w="1353" w:type="dxa"/>
            <w:vAlign w:val="center"/>
          </w:tcPr>
          <w:p w14:paraId="7A05A8A3"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职  称</w:t>
            </w:r>
          </w:p>
        </w:tc>
        <w:tc>
          <w:tcPr>
            <w:tcW w:w="3543" w:type="dxa"/>
            <w:gridSpan w:val="4"/>
            <w:noWrap/>
            <w:vAlign w:val="center"/>
          </w:tcPr>
          <w:p w14:paraId="46237CAF"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418" w:type="dxa"/>
            <w:vAlign w:val="center"/>
          </w:tcPr>
          <w:p w14:paraId="5A732EFF"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取得职称时 间</w:t>
            </w:r>
          </w:p>
        </w:tc>
        <w:tc>
          <w:tcPr>
            <w:tcW w:w="3397" w:type="dxa"/>
            <w:gridSpan w:val="3"/>
            <w:noWrap/>
            <w:vAlign w:val="center"/>
          </w:tcPr>
          <w:p w14:paraId="0FDEDC48"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77CFF71B" w14:textId="77777777">
        <w:trPr>
          <w:trHeight w:val="429"/>
          <w:jc w:val="center"/>
        </w:trPr>
        <w:tc>
          <w:tcPr>
            <w:tcW w:w="1353" w:type="dxa"/>
            <w:vAlign w:val="center"/>
          </w:tcPr>
          <w:p w14:paraId="1556D2D9"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联系电话</w:t>
            </w:r>
          </w:p>
        </w:tc>
        <w:tc>
          <w:tcPr>
            <w:tcW w:w="3543" w:type="dxa"/>
            <w:gridSpan w:val="4"/>
            <w:noWrap/>
            <w:vAlign w:val="center"/>
          </w:tcPr>
          <w:p w14:paraId="3EE396FD"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418" w:type="dxa"/>
            <w:vAlign w:val="center"/>
          </w:tcPr>
          <w:p w14:paraId="3C243EAD"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身份证号</w:t>
            </w:r>
          </w:p>
        </w:tc>
        <w:tc>
          <w:tcPr>
            <w:tcW w:w="3397" w:type="dxa"/>
            <w:gridSpan w:val="3"/>
            <w:noWrap/>
            <w:vAlign w:val="center"/>
          </w:tcPr>
          <w:p w14:paraId="558559B9"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192557AF" w14:textId="77777777">
        <w:trPr>
          <w:trHeight w:val="469"/>
          <w:jc w:val="center"/>
        </w:trPr>
        <w:tc>
          <w:tcPr>
            <w:tcW w:w="1353" w:type="dxa"/>
            <w:vAlign w:val="center"/>
          </w:tcPr>
          <w:p w14:paraId="0047AC0A"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电子邮箱</w:t>
            </w:r>
          </w:p>
        </w:tc>
        <w:tc>
          <w:tcPr>
            <w:tcW w:w="3543" w:type="dxa"/>
            <w:gridSpan w:val="4"/>
            <w:noWrap/>
            <w:vAlign w:val="center"/>
          </w:tcPr>
          <w:p w14:paraId="589FBE65"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418" w:type="dxa"/>
            <w:vAlign w:val="center"/>
          </w:tcPr>
          <w:p w14:paraId="0357FC77"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邮政编码</w:t>
            </w:r>
          </w:p>
        </w:tc>
        <w:tc>
          <w:tcPr>
            <w:tcW w:w="3397" w:type="dxa"/>
            <w:gridSpan w:val="3"/>
            <w:noWrap/>
            <w:vAlign w:val="center"/>
          </w:tcPr>
          <w:p w14:paraId="617D25F0"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648DA151" w14:textId="77777777">
        <w:trPr>
          <w:trHeight w:val="469"/>
          <w:jc w:val="center"/>
        </w:trPr>
        <w:tc>
          <w:tcPr>
            <w:tcW w:w="1353" w:type="dxa"/>
            <w:vAlign w:val="center"/>
          </w:tcPr>
          <w:p w14:paraId="48A192D7"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报考岗位</w:t>
            </w:r>
          </w:p>
        </w:tc>
        <w:tc>
          <w:tcPr>
            <w:tcW w:w="3543" w:type="dxa"/>
            <w:gridSpan w:val="4"/>
            <w:noWrap/>
            <w:vAlign w:val="center"/>
          </w:tcPr>
          <w:p w14:paraId="798B19C5"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418" w:type="dxa"/>
            <w:vAlign w:val="center"/>
          </w:tcPr>
          <w:p w14:paraId="68688856"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联系地址</w:t>
            </w:r>
          </w:p>
        </w:tc>
        <w:tc>
          <w:tcPr>
            <w:tcW w:w="3397" w:type="dxa"/>
            <w:gridSpan w:val="3"/>
            <w:noWrap/>
            <w:vAlign w:val="center"/>
          </w:tcPr>
          <w:p w14:paraId="0D432921"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031E75C6" w14:textId="77777777">
        <w:trPr>
          <w:trHeight w:val="980"/>
          <w:jc w:val="center"/>
        </w:trPr>
        <w:tc>
          <w:tcPr>
            <w:tcW w:w="1353" w:type="dxa"/>
            <w:vAlign w:val="center"/>
          </w:tcPr>
          <w:p w14:paraId="28728176"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现工作单位及职务</w:t>
            </w:r>
          </w:p>
        </w:tc>
        <w:tc>
          <w:tcPr>
            <w:tcW w:w="8358" w:type="dxa"/>
            <w:gridSpan w:val="8"/>
            <w:noWrap/>
            <w:vAlign w:val="center"/>
          </w:tcPr>
          <w:p w14:paraId="4BDD47F6"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65B243FA" w14:textId="77777777">
        <w:trPr>
          <w:cantSplit/>
          <w:trHeight w:val="673"/>
          <w:jc w:val="center"/>
        </w:trPr>
        <w:tc>
          <w:tcPr>
            <w:tcW w:w="1353" w:type="dxa"/>
            <w:vAlign w:val="center"/>
          </w:tcPr>
          <w:p w14:paraId="4298D265"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个人学习简历</w:t>
            </w:r>
          </w:p>
        </w:tc>
        <w:tc>
          <w:tcPr>
            <w:tcW w:w="8358" w:type="dxa"/>
            <w:gridSpan w:val="8"/>
            <w:noWrap/>
            <w:vAlign w:val="center"/>
          </w:tcPr>
          <w:p w14:paraId="7BCC3FA3" w14:textId="77777777" w:rsidR="003F58FF" w:rsidRDefault="003F58FF">
            <w:pPr>
              <w:spacing w:line="360" w:lineRule="exact"/>
              <w:ind w:firstLineChars="200" w:firstLine="560"/>
              <w:rPr>
                <w:rFonts w:ascii="仿宋_GB2312" w:eastAsia="仿宋_GB2312" w:hAnsi="仿宋_GB2312" w:cs="仿宋_GB2312" w:hint="eastAsia"/>
                <w:kern w:val="0"/>
                <w:sz w:val="28"/>
                <w:szCs w:val="28"/>
              </w:rPr>
            </w:pPr>
          </w:p>
        </w:tc>
      </w:tr>
      <w:tr w:rsidR="003F58FF" w14:paraId="3877CDED" w14:textId="77777777">
        <w:trPr>
          <w:trHeight w:val="633"/>
          <w:jc w:val="center"/>
        </w:trPr>
        <w:tc>
          <w:tcPr>
            <w:tcW w:w="1353" w:type="dxa"/>
            <w:vAlign w:val="center"/>
          </w:tcPr>
          <w:p w14:paraId="02E6C017"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工作经历</w:t>
            </w:r>
          </w:p>
        </w:tc>
        <w:tc>
          <w:tcPr>
            <w:tcW w:w="8358" w:type="dxa"/>
            <w:gridSpan w:val="8"/>
            <w:noWrap/>
            <w:vAlign w:val="center"/>
          </w:tcPr>
          <w:p w14:paraId="6963E5E7" w14:textId="77777777" w:rsidR="003F58FF" w:rsidRDefault="003F58FF">
            <w:pPr>
              <w:spacing w:line="360" w:lineRule="exact"/>
              <w:ind w:firstLineChars="200" w:firstLine="560"/>
              <w:rPr>
                <w:rFonts w:ascii="仿宋_GB2312" w:eastAsia="仿宋_GB2312" w:hAnsi="仿宋_GB2312" w:cs="仿宋_GB2312" w:hint="eastAsia"/>
                <w:sz w:val="28"/>
                <w:szCs w:val="28"/>
              </w:rPr>
            </w:pPr>
          </w:p>
        </w:tc>
      </w:tr>
      <w:tr w:rsidR="003F58FF" w14:paraId="64165C98" w14:textId="77777777">
        <w:trPr>
          <w:trHeight w:val="419"/>
          <w:jc w:val="center"/>
        </w:trPr>
        <w:tc>
          <w:tcPr>
            <w:tcW w:w="1353" w:type="dxa"/>
            <w:vMerge w:val="restart"/>
            <w:vAlign w:val="center"/>
          </w:tcPr>
          <w:p w14:paraId="6723C301"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家庭成员关系(填写父母、配偶、</w:t>
            </w:r>
          </w:p>
          <w:p w14:paraId="61FCE942"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子女)</w:t>
            </w:r>
          </w:p>
        </w:tc>
        <w:tc>
          <w:tcPr>
            <w:tcW w:w="1275" w:type="dxa"/>
            <w:noWrap/>
            <w:vAlign w:val="center"/>
          </w:tcPr>
          <w:p w14:paraId="3E8D7865" w14:textId="77777777" w:rsidR="003F58FF" w:rsidRDefault="00000000">
            <w:pPr>
              <w:widowControl/>
              <w:spacing w:line="3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姓   名</w:t>
            </w:r>
          </w:p>
        </w:tc>
        <w:tc>
          <w:tcPr>
            <w:tcW w:w="1152" w:type="dxa"/>
            <w:gridSpan w:val="2"/>
            <w:noWrap/>
            <w:vAlign w:val="center"/>
          </w:tcPr>
          <w:p w14:paraId="5450985A" w14:textId="77777777" w:rsidR="003F58FF" w:rsidRDefault="00000000">
            <w:pPr>
              <w:widowControl/>
              <w:spacing w:line="36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称  谓</w:t>
            </w:r>
          </w:p>
        </w:tc>
        <w:tc>
          <w:tcPr>
            <w:tcW w:w="4284" w:type="dxa"/>
            <w:gridSpan w:val="4"/>
            <w:vAlign w:val="center"/>
          </w:tcPr>
          <w:p w14:paraId="32F1907C" w14:textId="77777777" w:rsidR="003F58FF" w:rsidRDefault="00000000">
            <w:pPr>
              <w:widowControl/>
              <w:spacing w:line="36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现工作单位</w:t>
            </w:r>
          </w:p>
        </w:tc>
        <w:tc>
          <w:tcPr>
            <w:tcW w:w="1647" w:type="dxa"/>
            <w:vAlign w:val="center"/>
          </w:tcPr>
          <w:p w14:paraId="7840AC13" w14:textId="77777777" w:rsidR="003F58FF" w:rsidRDefault="00000000">
            <w:pPr>
              <w:widowControl/>
              <w:spacing w:line="36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职   </w:t>
            </w:r>
            <w:proofErr w:type="gramStart"/>
            <w:r>
              <w:rPr>
                <w:rFonts w:ascii="仿宋_GB2312" w:eastAsia="仿宋_GB2312" w:hAnsi="仿宋_GB2312" w:cs="仿宋_GB2312" w:hint="eastAsia"/>
                <w:kern w:val="0"/>
                <w:sz w:val="28"/>
                <w:szCs w:val="28"/>
              </w:rPr>
              <w:t>务</w:t>
            </w:r>
            <w:proofErr w:type="gramEnd"/>
          </w:p>
        </w:tc>
      </w:tr>
      <w:tr w:rsidR="003F58FF" w14:paraId="32221288" w14:textId="77777777">
        <w:trPr>
          <w:trHeight w:val="545"/>
          <w:jc w:val="center"/>
        </w:trPr>
        <w:tc>
          <w:tcPr>
            <w:tcW w:w="1353" w:type="dxa"/>
            <w:vMerge/>
            <w:vAlign w:val="center"/>
          </w:tcPr>
          <w:p w14:paraId="48EB319F" w14:textId="77777777" w:rsidR="003F58FF" w:rsidRDefault="003F58FF">
            <w:pPr>
              <w:widowControl/>
              <w:spacing w:line="360" w:lineRule="exact"/>
              <w:jc w:val="left"/>
              <w:rPr>
                <w:rFonts w:ascii="仿宋_GB2312" w:eastAsia="仿宋_GB2312" w:hAnsi="仿宋_GB2312" w:cs="仿宋_GB2312" w:hint="eastAsia"/>
                <w:kern w:val="0"/>
                <w:sz w:val="28"/>
                <w:szCs w:val="28"/>
              </w:rPr>
            </w:pPr>
          </w:p>
        </w:tc>
        <w:tc>
          <w:tcPr>
            <w:tcW w:w="1275" w:type="dxa"/>
            <w:noWrap/>
            <w:vAlign w:val="center"/>
          </w:tcPr>
          <w:p w14:paraId="01DB8B04"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152" w:type="dxa"/>
            <w:gridSpan w:val="2"/>
            <w:noWrap/>
            <w:vAlign w:val="center"/>
          </w:tcPr>
          <w:p w14:paraId="5E70BB4B"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4284" w:type="dxa"/>
            <w:gridSpan w:val="4"/>
            <w:noWrap/>
            <w:vAlign w:val="center"/>
          </w:tcPr>
          <w:p w14:paraId="25CE17D9"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647" w:type="dxa"/>
            <w:noWrap/>
            <w:vAlign w:val="center"/>
          </w:tcPr>
          <w:p w14:paraId="6E75A404"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2B9888A5" w14:textId="77777777">
        <w:trPr>
          <w:trHeight w:val="491"/>
          <w:jc w:val="center"/>
        </w:trPr>
        <w:tc>
          <w:tcPr>
            <w:tcW w:w="1353" w:type="dxa"/>
            <w:vMerge/>
            <w:vAlign w:val="center"/>
          </w:tcPr>
          <w:p w14:paraId="602DC698" w14:textId="77777777" w:rsidR="003F58FF" w:rsidRDefault="003F58FF">
            <w:pPr>
              <w:widowControl/>
              <w:spacing w:line="360" w:lineRule="exact"/>
              <w:jc w:val="left"/>
              <w:rPr>
                <w:rFonts w:ascii="仿宋_GB2312" w:eastAsia="仿宋_GB2312" w:hAnsi="仿宋_GB2312" w:cs="仿宋_GB2312" w:hint="eastAsia"/>
                <w:kern w:val="0"/>
                <w:sz w:val="28"/>
                <w:szCs w:val="28"/>
              </w:rPr>
            </w:pPr>
          </w:p>
        </w:tc>
        <w:tc>
          <w:tcPr>
            <w:tcW w:w="1275" w:type="dxa"/>
            <w:noWrap/>
            <w:vAlign w:val="center"/>
          </w:tcPr>
          <w:p w14:paraId="5728913B"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152" w:type="dxa"/>
            <w:gridSpan w:val="2"/>
            <w:noWrap/>
            <w:vAlign w:val="center"/>
          </w:tcPr>
          <w:p w14:paraId="4A58605F"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4284" w:type="dxa"/>
            <w:gridSpan w:val="4"/>
            <w:noWrap/>
            <w:vAlign w:val="center"/>
          </w:tcPr>
          <w:p w14:paraId="3B75F17B"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647" w:type="dxa"/>
            <w:noWrap/>
            <w:vAlign w:val="center"/>
          </w:tcPr>
          <w:p w14:paraId="36BDD4C6"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36CA4A2B" w14:textId="77777777">
        <w:trPr>
          <w:trHeight w:val="491"/>
          <w:jc w:val="center"/>
        </w:trPr>
        <w:tc>
          <w:tcPr>
            <w:tcW w:w="1353" w:type="dxa"/>
            <w:vMerge/>
            <w:vAlign w:val="center"/>
          </w:tcPr>
          <w:p w14:paraId="15BEFE2E" w14:textId="77777777" w:rsidR="003F58FF" w:rsidRDefault="003F58FF">
            <w:pPr>
              <w:widowControl/>
              <w:spacing w:line="360" w:lineRule="exact"/>
              <w:jc w:val="left"/>
              <w:rPr>
                <w:rFonts w:ascii="仿宋_GB2312" w:eastAsia="仿宋_GB2312" w:hAnsi="仿宋_GB2312" w:cs="仿宋_GB2312" w:hint="eastAsia"/>
                <w:kern w:val="0"/>
                <w:sz w:val="28"/>
                <w:szCs w:val="28"/>
              </w:rPr>
            </w:pPr>
          </w:p>
        </w:tc>
        <w:tc>
          <w:tcPr>
            <w:tcW w:w="1275" w:type="dxa"/>
            <w:noWrap/>
            <w:vAlign w:val="center"/>
          </w:tcPr>
          <w:p w14:paraId="5B29F530"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152" w:type="dxa"/>
            <w:gridSpan w:val="2"/>
            <w:noWrap/>
            <w:vAlign w:val="center"/>
          </w:tcPr>
          <w:p w14:paraId="73B02167"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4284" w:type="dxa"/>
            <w:gridSpan w:val="4"/>
            <w:noWrap/>
            <w:vAlign w:val="center"/>
          </w:tcPr>
          <w:p w14:paraId="46FE6CFF"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c>
          <w:tcPr>
            <w:tcW w:w="1647" w:type="dxa"/>
            <w:noWrap/>
            <w:vAlign w:val="center"/>
          </w:tcPr>
          <w:p w14:paraId="29A840CA" w14:textId="77777777" w:rsidR="003F58FF" w:rsidRDefault="003F58FF">
            <w:pPr>
              <w:widowControl/>
              <w:spacing w:line="360" w:lineRule="exact"/>
              <w:jc w:val="center"/>
              <w:rPr>
                <w:rFonts w:ascii="仿宋_GB2312" w:eastAsia="仿宋_GB2312" w:hAnsi="仿宋_GB2312" w:cs="仿宋_GB2312" w:hint="eastAsia"/>
                <w:kern w:val="0"/>
                <w:sz w:val="28"/>
                <w:szCs w:val="28"/>
              </w:rPr>
            </w:pPr>
          </w:p>
        </w:tc>
      </w:tr>
      <w:tr w:rsidR="003F58FF" w14:paraId="2537C4B1" w14:textId="77777777">
        <w:trPr>
          <w:trHeight w:val="2325"/>
          <w:jc w:val="center"/>
        </w:trPr>
        <w:tc>
          <w:tcPr>
            <w:tcW w:w="9711" w:type="dxa"/>
            <w:gridSpan w:val="9"/>
            <w:vAlign w:val="center"/>
          </w:tcPr>
          <w:p w14:paraId="098C23B9" w14:textId="77777777" w:rsidR="003F58FF" w:rsidRDefault="003F58FF">
            <w:pPr>
              <w:widowControl/>
              <w:spacing w:line="360" w:lineRule="exact"/>
              <w:jc w:val="left"/>
              <w:rPr>
                <w:rFonts w:ascii="仿宋_GB2312" w:eastAsia="仿宋_GB2312" w:hAnsi="仿宋_GB2312" w:cs="仿宋_GB2312" w:hint="eastAsia"/>
                <w:kern w:val="0"/>
                <w:sz w:val="28"/>
                <w:szCs w:val="28"/>
              </w:rPr>
            </w:pPr>
          </w:p>
          <w:p w14:paraId="60432A5A" w14:textId="77777777" w:rsidR="003F58FF" w:rsidRDefault="00000000">
            <w:pPr>
              <w:widowControl/>
              <w:spacing w:line="3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本人承诺：我保证上述表格中所填写的内容真实、完整，如有</w:t>
            </w:r>
            <w:proofErr w:type="gramStart"/>
            <w:r>
              <w:rPr>
                <w:rFonts w:ascii="仿宋_GB2312" w:eastAsia="仿宋_GB2312" w:hAnsi="仿宋_GB2312" w:cs="仿宋_GB2312" w:hint="eastAsia"/>
                <w:kern w:val="0"/>
                <w:sz w:val="28"/>
                <w:szCs w:val="28"/>
              </w:rPr>
              <w:t>虚假由</w:t>
            </w:r>
            <w:proofErr w:type="gramEnd"/>
            <w:r>
              <w:rPr>
                <w:rFonts w:ascii="仿宋_GB2312" w:eastAsia="仿宋_GB2312" w:hAnsi="仿宋_GB2312" w:cs="仿宋_GB2312" w:hint="eastAsia"/>
                <w:kern w:val="0"/>
                <w:sz w:val="28"/>
                <w:szCs w:val="28"/>
              </w:rPr>
              <w:t>个人承担责任。</w:t>
            </w:r>
          </w:p>
          <w:p w14:paraId="0BBC96BD" w14:textId="77777777" w:rsidR="003F58FF" w:rsidRDefault="003F58FF">
            <w:pPr>
              <w:widowControl/>
              <w:spacing w:line="360" w:lineRule="exact"/>
              <w:jc w:val="left"/>
              <w:rPr>
                <w:rFonts w:ascii="仿宋_GB2312" w:eastAsia="仿宋_GB2312" w:hAnsi="仿宋_GB2312" w:cs="仿宋_GB2312" w:hint="eastAsia"/>
                <w:kern w:val="0"/>
                <w:sz w:val="28"/>
                <w:szCs w:val="28"/>
              </w:rPr>
            </w:pPr>
          </w:p>
          <w:p w14:paraId="5CEF948B" w14:textId="77777777" w:rsidR="003F58FF" w:rsidRDefault="00000000">
            <w:pPr>
              <w:widowControl/>
              <w:wordWrap w:val="0"/>
              <w:spacing w:line="360" w:lineRule="exact"/>
              <w:jc w:val="righ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本人签字：                   </w:t>
            </w:r>
          </w:p>
          <w:p w14:paraId="6E228810" w14:textId="77777777" w:rsidR="003F58FF" w:rsidRDefault="00000000">
            <w:pPr>
              <w:widowControl/>
              <w:spacing w:line="360" w:lineRule="exact"/>
              <w:jc w:val="righ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br/>
              <w:t xml:space="preserve">                                   日期：      年     月    日</w:t>
            </w:r>
          </w:p>
          <w:p w14:paraId="3DCAB969" w14:textId="77777777" w:rsidR="003F58FF" w:rsidRDefault="003F58FF">
            <w:pPr>
              <w:widowControl/>
              <w:spacing w:line="360" w:lineRule="exact"/>
              <w:jc w:val="right"/>
              <w:rPr>
                <w:rFonts w:ascii="仿宋_GB2312" w:eastAsia="仿宋_GB2312" w:hAnsi="仿宋_GB2312" w:cs="仿宋_GB2312" w:hint="eastAsia"/>
                <w:kern w:val="0"/>
                <w:sz w:val="28"/>
                <w:szCs w:val="28"/>
              </w:rPr>
            </w:pPr>
          </w:p>
        </w:tc>
      </w:tr>
    </w:tbl>
    <w:p w14:paraId="67818214" w14:textId="77777777" w:rsidR="003F58FF" w:rsidRDefault="003F58FF">
      <w:pPr>
        <w:spacing w:line="540" w:lineRule="exact"/>
        <w:rPr>
          <w:rFonts w:ascii="仿宋_GB2312" w:eastAsia="仿宋_GB2312" w:hAnsi="仿宋_GB2312" w:cs="仿宋_GB2312" w:hint="eastAsia"/>
          <w:sz w:val="32"/>
          <w:szCs w:val="32"/>
        </w:rPr>
      </w:pPr>
    </w:p>
    <w:sectPr w:rsidR="003F58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C003" w14:textId="77777777" w:rsidR="00121C77" w:rsidRDefault="00121C77">
      <w:r>
        <w:separator/>
      </w:r>
    </w:p>
  </w:endnote>
  <w:endnote w:type="continuationSeparator" w:id="0">
    <w:p w14:paraId="1F1F4C3D" w14:textId="77777777" w:rsidR="00121C77" w:rsidRDefault="001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EA37" w14:textId="77777777" w:rsidR="003F58FF" w:rsidRDefault="00000000">
    <w:pPr>
      <w:pStyle w:val="a3"/>
    </w:pPr>
    <w:r>
      <w:rPr>
        <w:noProof/>
      </w:rPr>
      <mc:AlternateContent>
        <mc:Choice Requires="wps">
          <w:drawing>
            <wp:anchor distT="0" distB="0" distL="114300" distR="114300" simplePos="0" relativeHeight="251659264" behindDoc="0" locked="0" layoutInCell="1" allowOverlap="1" wp14:anchorId="4FF5DBB2" wp14:editId="25FA205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894C9" w14:textId="77777777" w:rsidR="003F58FF" w:rsidRDefault="00000000">
                          <w:pPr>
                            <w:pStyle w:val="a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F5DBB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B894C9" w14:textId="77777777" w:rsidR="003F58FF" w:rsidRDefault="00000000">
                    <w:pPr>
                      <w:pStyle w:val="a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FBE47" w14:textId="77777777" w:rsidR="00121C77" w:rsidRDefault="00121C77">
      <w:r>
        <w:separator/>
      </w:r>
    </w:p>
  </w:footnote>
  <w:footnote w:type="continuationSeparator" w:id="0">
    <w:p w14:paraId="4CA6EC9F" w14:textId="77777777" w:rsidR="00121C77" w:rsidRDefault="00121C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QxZTgzMzRkMDZjZmIyMjY5Mjg2ZGNlN2FlYmQ5OWEifQ=="/>
  </w:docVars>
  <w:rsids>
    <w:rsidRoot w:val="5E8C0884"/>
    <w:rsid w:val="00121C77"/>
    <w:rsid w:val="003F58FF"/>
    <w:rsid w:val="007D41AC"/>
    <w:rsid w:val="00F65562"/>
    <w:rsid w:val="012857EC"/>
    <w:rsid w:val="01606593"/>
    <w:rsid w:val="07A116DA"/>
    <w:rsid w:val="086A3955"/>
    <w:rsid w:val="08C0506C"/>
    <w:rsid w:val="092C6AD3"/>
    <w:rsid w:val="09851399"/>
    <w:rsid w:val="09AD65FB"/>
    <w:rsid w:val="09E87633"/>
    <w:rsid w:val="0BAC7720"/>
    <w:rsid w:val="10B14C22"/>
    <w:rsid w:val="11105DC2"/>
    <w:rsid w:val="14D033FE"/>
    <w:rsid w:val="19491268"/>
    <w:rsid w:val="1E2C3C69"/>
    <w:rsid w:val="1E7C5CB1"/>
    <w:rsid w:val="20F0770B"/>
    <w:rsid w:val="21C32917"/>
    <w:rsid w:val="23A92C3F"/>
    <w:rsid w:val="249A16DE"/>
    <w:rsid w:val="24A2220E"/>
    <w:rsid w:val="258B090F"/>
    <w:rsid w:val="26C970B2"/>
    <w:rsid w:val="29224641"/>
    <w:rsid w:val="31973569"/>
    <w:rsid w:val="31E02CD6"/>
    <w:rsid w:val="35163C24"/>
    <w:rsid w:val="3C265C15"/>
    <w:rsid w:val="3E661BC6"/>
    <w:rsid w:val="3F2F61A0"/>
    <w:rsid w:val="40183C9B"/>
    <w:rsid w:val="40A04E29"/>
    <w:rsid w:val="437C647F"/>
    <w:rsid w:val="465A0995"/>
    <w:rsid w:val="4A45195C"/>
    <w:rsid w:val="4B893E92"/>
    <w:rsid w:val="4BC771A0"/>
    <w:rsid w:val="4EA50C1B"/>
    <w:rsid w:val="4F250D2D"/>
    <w:rsid w:val="53B63C41"/>
    <w:rsid w:val="5ABA5A4E"/>
    <w:rsid w:val="5ABD109B"/>
    <w:rsid w:val="5B9749A2"/>
    <w:rsid w:val="5E8C0884"/>
    <w:rsid w:val="5F8B21CC"/>
    <w:rsid w:val="61500EBB"/>
    <w:rsid w:val="633A4FDF"/>
    <w:rsid w:val="643D48DD"/>
    <w:rsid w:val="643E149E"/>
    <w:rsid w:val="67A02E0F"/>
    <w:rsid w:val="68555008"/>
    <w:rsid w:val="69D31A4C"/>
    <w:rsid w:val="6AF56C06"/>
    <w:rsid w:val="6B1E0814"/>
    <w:rsid w:val="6B2F3925"/>
    <w:rsid w:val="6B830373"/>
    <w:rsid w:val="6E1375FD"/>
    <w:rsid w:val="6FC444F9"/>
    <w:rsid w:val="706E6C67"/>
    <w:rsid w:val="71C01745"/>
    <w:rsid w:val="71F34ED6"/>
    <w:rsid w:val="726469CC"/>
    <w:rsid w:val="728327BE"/>
    <w:rsid w:val="76DE28C2"/>
    <w:rsid w:val="76F81981"/>
    <w:rsid w:val="777C32FC"/>
    <w:rsid w:val="7915569C"/>
    <w:rsid w:val="79466848"/>
    <w:rsid w:val="79492247"/>
    <w:rsid w:val="79507A2D"/>
    <w:rsid w:val="7C336FB7"/>
    <w:rsid w:val="7D44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C83D"/>
  <w15:docId w15:val="{0D4CE805-9848-4ACB-83A2-E61B1F75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Revision"/>
    <w:hidden/>
    <w:uiPriority w:val="99"/>
    <w:unhideWhenUsed/>
    <w:rsid w:val="00F655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1776</Characters>
  <Application>Microsoft Office Word</Application>
  <DocSecurity>0</DocSecurity>
  <Lines>14</Lines>
  <Paragraphs>4</Paragraphs>
  <ScaleCrop>false</ScaleCrop>
  <Company>文山州麻栗坡县党政机关单位</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2024-09-29T01:12:00Z</cp:lastPrinted>
  <dcterms:created xsi:type="dcterms:W3CDTF">2024-09-29T01:15:00Z</dcterms:created>
  <dcterms:modified xsi:type="dcterms:W3CDTF">2024-09-29T01:15:00Z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FB271AAE25A64B46B631FB06164F3755</vt:lpwstr>
  </property>
</Properties>
</file>